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4F5B0" w14:textId="3B2F6E78" w:rsidR="003459BF" w:rsidRPr="00D970A0" w:rsidRDefault="00043185" w:rsidP="00EC2764">
      <w:pPr>
        <w:pStyle w:val="Titel"/>
        <w:rPr>
          <w:sz w:val="32"/>
          <w:szCs w:val="32"/>
        </w:rPr>
      </w:pPr>
      <w:r w:rsidRPr="00D970A0">
        <w:rPr>
          <w:sz w:val="32"/>
          <w:szCs w:val="32"/>
        </w:rPr>
        <w:t>DRAAIBOEK INSTALLATIE POLITIEKE ORGANEN</w:t>
      </w:r>
    </w:p>
    <w:p w14:paraId="5AAE40F8" w14:textId="628039E4" w:rsidR="00043185" w:rsidRPr="00CD0D2D" w:rsidRDefault="00043185" w:rsidP="00EC2764">
      <w:pPr>
        <w:pStyle w:val="Beschrijving"/>
        <w:rPr>
          <w:sz w:val="18"/>
          <w:szCs w:val="18"/>
        </w:rPr>
      </w:pPr>
      <w:r w:rsidRPr="00CD0D2D">
        <w:rPr>
          <w:sz w:val="18"/>
          <w:szCs w:val="18"/>
        </w:rPr>
        <w:t xml:space="preserve">Stappenplan voor voordrachten, installatie </w:t>
      </w:r>
      <w:r w:rsidR="00EB7D5A">
        <w:rPr>
          <w:sz w:val="18"/>
          <w:szCs w:val="18"/>
        </w:rPr>
        <w:t>raadsleden, voorzitter, schepenen</w:t>
      </w:r>
      <w:r w:rsidR="009D004B">
        <w:rPr>
          <w:sz w:val="18"/>
          <w:szCs w:val="18"/>
        </w:rPr>
        <w:t xml:space="preserve"> en burgemeester,</w:t>
      </w:r>
      <w:r w:rsidR="00EB7D5A">
        <w:rPr>
          <w:sz w:val="18"/>
          <w:szCs w:val="18"/>
        </w:rPr>
        <w:t xml:space="preserve"> </w:t>
      </w:r>
      <w:r w:rsidRPr="00CD0D2D">
        <w:rPr>
          <w:sz w:val="18"/>
          <w:szCs w:val="18"/>
        </w:rPr>
        <w:t>e.a.</w:t>
      </w:r>
    </w:p>
    <w:p w14:paraId="158C7B9C" w14:textId="08C37BFB" w:rsidR="00D970A0" w:rsidRDefault="004D788B" w:rsidP="004D788B">
      <w:pPr>
        <w:pBdr>
          <w:top w:val="single" w:sz="4" w:space="1" w:color="auto"/>
          <w:left w:val="single" w:sz="4" w:space="4" w:color="auto"/>
          <w:bottom w:val="single" w:sz="4" w:space="1" w:color="auto"/>
          <w:right w:val="single" w:sz="4" w:space="4" w:color="auto"/>
        </w:pBdr>
        <w:rPr>
          <w:color w:val="FF0000"/>
          <w:sz w:val="18"/>
          <w:szCs w:val="18"/>
        </w:rPr>
      </w:pPr>
      <w:r>
        <w:rPr>
          <w:color w:val="FF0000"/>
          <w:sz w:val="18"/>
          <w:szCs w:val="18"/>
        </w:rPr>
        <w:t>VERSIE 2 – 31 oktober 2018</w:t>
      </w:r>
    </w:p>
    <w:p w14:paraId="54F65263" w14:textId="23A116BB" w:rsidR="004D788B" w:rsidRPr="004D788B" w:rsidRDefault="004D788B" w:rsidP="004D788B">
      <w:pPr>
        <w:pBdr>
          <w:top w:val="single" w:sz="4" w:space="1" w:color="auto"/>
          <w:left w:val="single" w:sz="4" w:space="4" w:color="auto"/>
          <w:bottom w:val="single" w:sz="4" w:space="1" w:color="auto"/>
          <w:right w:val="single" w:sz="4" w:space="4" w:color="auto"/>
        </w:pBdr>
        <w:rPr>
          <w:color w:val="FF0000"/>
          <w:sz w:val="18"/>
          <w:szCs w:val="18"/>
        </w:rPr>
      </w:pPr>
      <w:r>
        <w:rPr>
          <w:color w:val="FF0000"/>
          <w:sz w:val="18"/>
          <w:szCs w:val="18"/>
        </w:rPr>
        <w:t>De wijzigingen en aanvullingen in de tekst zijn zichtbaar in het draaiboek. De meeste aanpassingen hebben betrekking op de politieraad. Kijk zeker ook naar de tabel in bijlage op de laatste bladzijde.</w:t>
      </w:r>
    </w:p>
    <w:p w14:paraId="7E55E5C0" w14:textId="77777777" w:rsidR="004D788B" w:rsidRPr="00CD0D2D" w:rsidRDefault="004D788B" w:rsidP="00EC2764">
      <w:pPr>
        <w:rPr>
          <w:sz w:val="18"/>
          <w:szCs w:val="18"/>
        </w:rPr>
      </w:pPr>
    </w:p>
    <w:p w14:paraId="35200214" w14:textId="77777777" w:rsidR="00F44E0C" w:rsidRDefault="00F44E0C" w:rsidP="00EC2764">
      <w:pPr>
        <w:pBdr>
          <w:top w:val="single" w:sz="4" w:space="1" w:color="auto"/>
          <w:left w:val="single" w:sz="4" w:space="4" w:color="auto"/>
          <w:bottom w:val="single" w:sz="4" w:space="1" w:color="auto"/>
          <w:right w:val="single" w:sz="4" w:space="4" w:color="auto"/>
        </w:pBdr>
        <w:rPr>
          <w:sz w:val="18"/>
          <w:szCs w:val="18"/>
          <w:lang w:val="nl-NL"/>
        </w:rPr>
      </w:pPr>
    </w:p>
    <w:p w14:paraId="62831CE1" w14:textId="02292130" w:rsidR="00261C94" w:rsidRDefault="00043185" w:rsidP="00EC2764">
      <w:pPr>
        <w:pBdr>
          <w:top w:val="single" w:sz="4" w:space="1" w:color="auto"/>
          <w:left w:val="single" w:sz="4" w:space="4" w:color="auto"/>
          <w:bottom w:val="single" w:sz="4" w:space="1" w:color="auto"/>
          <w:right w:val="single" w:sz="4" w:space="4" w:color="auto"/>
        </w:pBdr>
        <w:rPr>
          <w:sz w:val="18"/>
          <w:szCs w:val="18"/>
          <w:lang w:val="nl-NL"/>
        </w:rPr>
      </w:pPr>
      <w:r w:rsidRPr="00CD0D2D">
        <w:rPr>
          <w:sz w:val="18"/>
          <w:szCs w:val="18"/>
          <w:lang w:val="nl-NL"/>
        </w:rPr>
        <w:t>Voor alle Vlaamse gemeenten, met uitzondering van</w:t>
      </w:r>
      <w:r w:rsidR="00A45E4D">
        <w:rPr>
          <w:sz w:val="18"/>
          <w:szCs w:val="18"/>
          <w:lang w:val="nl-NL"/>
        </w:rPr>
        <w:t>:</w:t>
      </w:r>
    </w:p>
    <w:p w14:paraId="3C319D1F" w14:textId="6E951866" w:rsidR="00043185" w:rsidRDefault="00261C94" w:rsidP="00EC2764">
      <w:pPr>
        <w:pBdr>
          <w:top w:val="single" w:sz="4" w:space="1" w:color="auto"/>
          <w:left w:val="single" w:sz="4" w:space="4" w:color="auto"/>
          <w:bottom w:val="single" w:sz="4" w:space="1" w:color="auto"/>
          <w:right w:val="single" w:sz="4" w:space="4" w:color="auto"/>
        </w:pBdr>
        <w:rPr>
          <w:sz w:val="18"/>
          <w:szCs w:val="18"/>
          <w:lang w:val="nl-NL"/>
        </w:rPr>
      </w:pPr>
      <w:r>
        <w:rPr>
          <w:sz w:val="18"/>
          <w:szCs w:val="18"/>
          <w:lang w:val="nl-NL"/>
        </w:rPr>
        <w:t xml:space="preserve">1) </w:t>
      </w:r>
      <w:r w:rsidR="00043185" w:rsidRPr="00CD0D2D">
        <w:rPr>
          <w:sz w:val="18"/>
          <w:szCs w:val="18"/>
          <w:lang w:val="nl-NL"/>
        </w:rPr>
        <w:t>Drogenbos, Kraainem, Linkebeek, Sint-Genesius-Rode, Voeren, Wemmel en Wezembeek-Oppem</w:t>
      </w:r>
    </w:p>
    <w:p w14:paraId="238FBECF" w14:textId="49A581CA" w:rsidR="00261C94" w:rsidRDefault="00261C94" w:rsidP="00EC2764">
      <w:pPr>
        <w:pBdr>
          <w:top w:val="single" w:sz="4" w:space="1" w:color="auto"/>
          <w:left w:val="single" w:sz="4" w:space="4" w:color="auto"/>
          <w:bottom w:val="single" w:sz="4" w:space="1" w:color="auto"/>
          <w:right w:val="single" w:sz="4" w:space="4" w:color="auto"/>
        </w:pBdr>
        <w:rPr>
          <w:sz w:val="18"/>
          <w:szCs w:val="18"/>
          <w:lang w:val="nl-NL"/>
        </w:rPr>
      </w:pPr>
      <w:r>
        <w:rPr>
          <w:sz w:val="18"/>
          <w:szCs w:val="18"/>
          <w:lang w:val="nl-NL"/>
        </w:rPr>
        <w:t>2) Aalter, Deinze, Kruisem, Lievegem, Oudsb</w:t>
      </w:r>
      <w:r w:rsidR="00056B3C">
        <w:rPr>
          <w:sz w:val="18"/>
          <w:szCs w:val="18"/>
          <w:lang w:val="nl-NL"/>
        </w:rPr>
        <w:t>ergen, Pelt en Puurs-Sint-Amands</w:t>
      </w:r>
    </w:p>
    <w:p w14:paraId="6D710B6E" w14:textId="27FC79A1" w:rsidR="00056B3C" w:rsidRDefault="00056B3C" w:rsidP="00EC2764">
      <w:pPr>
        <w:pBdr>
          <w:top w:val="single" w:sz="4" w:space="1" w:color="auto"/>
          <w:left w:val="single" w:sz="4" w:space="4" w:color="auto"/>
          <w:bottom w:val="single" w:sz="4" w:space="1" w:color="auto"/>
          <w:right w:val="single" w:sz="4" w:space="4" w:color="auto"/>
        </w:pBdr>
        <w:rPr>
          <w:sz w:val="18"/>
          <w:szCs w:val="18"/>
          <w:lang w:val="nl-NL"/>
        </w:rPr>
      </w:pPr>
      <w:r>
        <w:rPr>
          <w:sz w:val="18"/>
          <w:szCs w:val="18"/>
          <w:lang w:val="nl-NL"/>
        </w:rPr>
        <w:t>Voor deze gemeenten zijn er (gedeeltelijk) afwijkende regels</w:t>
      </w:r>
      <w:r w:rsidR="00272B1C">
        <w:rPr>
          <w:sz w:val="18"/>
          <w:szCs w:val="18"/>
          <w:lang w:val="nl-NL"/>
        </w:rPr>
        <w:t>.</w:t>
      </w:r>
    </w:p>
    <w:p w14:paraId="1BD2F074" w14:textId="77777777" w:rsidR="00F44E0C" w:rsidRPr="00CD0D2D" w:rsidRDefault="00F44E0C" w:rsidP="00EC2764">
      <w:pPr>
        <w:pBdr>
          <w:top w:val="single" w:sz="4" w:space="1" w:color="auto"/>
          <w:left w:val="single" w:sz="4" w:space="4" w:color="auto"/>
          <w:bottom w:val="single" w:sz="4" w:space="1" w:color="auto"/>
          <w:right w:val="single" w:sz="4" w:space="4" w:color="auto"/>
        </w:pBdr>
        <w:rPr>
          <w:sz w:val="18"/>
          <w:szCs w:val="18"/>
          <w:lang w:val="nl-NL"/>
        </w:rPr>
      </w:pPr>
    </w:p>
    <w:p w14:paraId="56658075" w14:textId="77777777" w:rsidR="00043185" w:rsidRPr="00CD0D2D" w:rsidRDefault="00043185" w:rsidP="00EC2764">
      <w:pPr>
        <w:rPr>
          <w:sz w:val="18"/>
          <w:szCs w:val="18"/>
          <w:lang w:val="nl-NL"/>
        </w:rPr>
      </w:pPr>
    </w:p>
    <w:p w14:paraId="42329DA5" w14:textId="77777777" w:rsidR="003401F1" w:rsidRDefault="003401F1" w:rsidP="00EC2764">
      <w:pPr>
        <w:pBdr>
          <w:top w:val="single" w:sz="4" w:space="1" w:color="auto"/>
          <w:left w:val="single" w:sz="4" w:space="4" w:color="auto"/>
          <w:bottom w:val="single" w:sz="4" w:space="1" w:color="auto"/>
          <w:right w:val="single" w:sz="4" w:space="4" w:color="auto"/>
        </w:pBdr>
        <w:rPr>
          <w:rFonts w:cs="Arial"/>
          <w:sz w:val="18"/>
          <w:szCs w:val="18"/>
          <w:lang w:val="nl-NL"/>
        </w:rPr>
      </w:pPr>
    </w:p>
    <w:p w14:paraId="0EFDEC50" w14:textId="53A9DA50" w:rsidR="00043185" w:rsidRPr="00894256" w:rsidRDefault="00043185" w:rsidP="00EC2764">
      <w:pPr>
        <w:pBdr>
          <w:top w:val="single" w:sz="4" w:space="1" w:color="auto"/>
          <w:left w:val="single" w:sz="4" w:space="4" w:color="auto"/>
          <w:bottom w:val="single" w:sz="4" w:space="1" w:color="auto"/>
          <w:right w:val="single" w:sz="4" w:space="4" w:color="auto"/>
        </w:pBdr>
        <w:rPr>
          <w:rFonts w:cs="Arial"/>
          <w:sz w:val="18"/>
          <w:szCs w:val="18"/>
          <w:lang w:val="nl-NL"/>
        </w:rPr>
      </w:pPr>
      <w:r w:rsidRPr="00894256">
        <w:rPr>
          <w:rFonts w:cs="Arial"/>
          <w:sz w:val="18"/>
          <w:szCs w:val="18"/>
          <w:lang w:val="nl-NL"/>
        </w:rPr>
        <w:t xml:space="preserve">1. Dit draaiboek is een </w:t>
      </w:r>
      <w:r w:rsidR="00EE7D71">
        <w:rPr>
          <w:rFonts w:cs="Arial"/>
          <w:sz w:val="18"/>
          <w:szCs w:val="18"/>
          <w:lang w:val="nl-NL"/>
        </w:rPr>
        <w:t xml:space="preserve">herwerkte </w:t>
      </w:r>
      <w:r w:rsidRPr="00894256">
        <w:rPr>
          <w:rFonts w:cs="Arial"/>
          <w:sz w:val="18"/>
          <w:szCs w:val="18"/>
          <w:lang w:val="nl-NL"/>
        </w:rPr>
        <w:t>versie van het draaiboek uit 20</w:t>
      </w:r>
      <w:r w:rsidR="00EE7D71">
        <w:rPr>
          <w:rFonts w:cs="Arial"/>
          <w:sz w:val="18"/>
          <w:szCs w:val="18"/>
          <w:lang w:val="nl-NL"/>
        </w:rPr>
        <w:t>12</w:t>
      </w:r>
      <w:r w:rsidRPr="00894256">
        <w:rPr>
          <w:rFonts w:cs="Arial"/>
          <w:sz w:val="18"/>
          <w:szCs w:val="18"/>
          <w:lang w:val="nl-NL"/>
        </w:rPr>
        <w:t xml:space="preserve">. </w:t>
      </w:r>
      <w:r w:rsidR="00EE7D71">
        <w:rPr>
          <w:rFonts w:cs="Arial"/>
          <w:sz w:val="18"/>
          <w:szCs w:val="18"/>
          <w:lang w:val="nl-NL"/>
        </w:rPr>
        <w:t xml:space="preserve">Het </w:t>
      </w:r>
      <w:r w:rsidR="00272B1C">
        <w:rPr>
          <w:rFonts w:cs="Arial"/>
          <w:sz w:val="18"/>
          <w:szCs w:val="18"/>
          <w:lang w:val="nl-NL"/>
        </w:rPr>
        <w:t>Decreet Lokaal Bestuur</w:t>
      </w:r>
      <w:r w:rsidR="00EE7D71">
        <w:rPr>
          <w:rFonts w:cs="Arial"/>
          <w:sz w:val="18"/>
          <w:szCs w:val="18"/>
          <w:lang w:val="nl-NL"/>
        </w:rPr>
        <w:t xml:space="preserve"> heeft een grote impact op de politieke organisatie. Door de integratie van gemeente en OCMW zal bv. de OCMW-raad volledig uit gemeenteraadsleden bestaan. Met dit draaiboek loodsen we </w:t>
      </w:r>
      <w:r w:rsidR="00056B3C">
        <w:rPr>
          <w:rFonts w:cs="Arial"/>
          <w:sz w:val="18"/>
          <w:szCs w:val="18"/>
          <w:lang w:val="nl-NL"/>
        </w:rPr>
        <w:t>u</w:t>
      </w:r>
      <w:r w:rsidR="00EE7D71">
        <w:rPr>
          <w:rFonts w:cs="Arial"/>
          <w:sz w:val="18"/>
          <w:szCs w:val="18"/>
          <w:lang w:val="nl-NL"/>
        </w:rPr>
        <w:t xml:space="preserve"> door de maanden na de gemeenteraadsverkiezingen tot en met de installatie van de nieuwe politieke organen. </w:t>
      </w:r>
      <w:r w:rsidRPr="00894256">
        <w:rPr>
          <w:rFonts w:cs="Arial"/>
          <w:sz w:val="18"/>
          <w:szCs w:val="18"/>
          <w:lang w:val="nl-NL"/>
        </w:rPr>
        <w:t xml:space="preserve">We hebben het draaiboek met de grootste zorg opgesteld maar mocht u </w:t>
      </w:r>
      <w:r w:rsidR="00056B3C">
        <w:rPr>
          <w:rFonts w:cs="Arial"/>
          <w:sz w:val="18"/>
          <w:szCs w:val="18"/>
          <w:lang w:val="nl-NL"/>
        </w:rPr>
        <w:t xml:space="preserve">onnauwkeurigheden vaststellen of </w:t>
      </w:r>
      <w:r w:rsidRPr="00894256">
        <w:rPr>
          <w:rFonts w:cs="Arial"/>
          <w:sz w:val="18"/>
          <w:szCs w:val="18"/>
          <w:lang w:val="nl-NL"/>
        </w:rPr>
        <w:t>opmerkingen hebben dan horen wij ze graag.</w:t>
      </w:r>
      <w:r w:rsidRPr="00894256">
        <w:rPr>
          <w:rFonts w:cs="Arial"/>
          <w:sz w:val="18"/>
          <w:szCs w:val="18"/>
          <w:lang w:val="nl-NL"/>
        </w:rPr>
        <w:br/>
        <w:t xml:space="preserve">Marian Verbeek </w:t>
      </w:r>
      <w:r w:rsidR="00D43113">
        <w:rPr>
          <w:rFonts w:cs="Arial"/>
          <w:sz w:val="18"/>
          <w:szCs w:val="18"/>
          <w:lang w:val="nl-NL"/>
        </w:rPr>
        <w:t xml:space="preserve">en </w:t>
      </w:r>
      <w:r w:rsidRPr="00894256">
        <w:rPr>
          <w:rFonts w:cs="Arial"/>
          <w:sz w:val="18"/>
          <w:szCs w:val="18"/>
          <w:lang w:val="nl-NL"/>
        </w:rPr>
        <w:t>Pieter Vanderstappen (</w:t>
      </w:r>
      <w:r w:rsidR="00D43113" w:rsidRPr="00894256">
        <w:rPr>
          <w:rFonts w:cs="Arial"/>
          <w:sz w:val="18"/>
          <w:szCs w:val="18"/>
          <w:lang w:val="nl-NL"/>
        </w:rPr>
        <w:t>gemeente</w:t>
      </w:r>
      <w:r w:rsidR="00D43113">
        <w:rPr>
          <w:rFonts w:cs="Arial"/>
          <w:sz w:val="18"/>
          <w:szCs w:val="18"/>
          <w:lang w:val="nl-NL"/>
        </w:rPr>
        <w:t xml:space="preserve"> en</w:t>
      </w:r>
      <w:r w:rsidR="00D43113" w:rsidRPr="00894256">
        <w:rPr>
          <w:rFonts w:cs="Arial"/>
          <w:sz w:val="18"/>
          <w:szCs w:val="18"/>
          <w:lang w:val="nl-NL"/>
        </w:rPr>
        <w:t xml:space="preserve"> </w:t>
      </w:r>
      <w:r w:rsidRPr="00894256">
        <w:rPr>
          <w:rFonts w:cs="Arial"/>
          <w:sz w:val="18"/>
          <w:szCs w:val="18"/>
          <w:lang w:val="nl-NL"/>
        </w:rPr>
        <w:t>OCMW)  en Tom De Schepper (politie</w:t>
      </w:r>
      <w:r w:rsidR="00A45E4D">
        <w:rPr>
          <w:rFonts w:cs="Arial"/>
          <w:sz w:val="18"/>
          <w:szCs w:val="18"/>
          <w:lang w:val="nl-NL"/>
        </w:rPr>
        <w:t>zone</w:t>
      </w:r>
      <w:r w:rsidRPr="00894256">
        <w:rPr>
          <w:rFonts w:cs="Arial"/>
          <w:sz w:val="18"/>
          <w:szCs w:val="18"/>
          <w:lang w:val="nl-NL"/>
        </w:rPr>
        <w:t>).</w:t>
      </w:r>
    </w:p>
    <w:p w14:paraId="3E5F6A71" w14:textId="77777777" w:rsidR="00043185" w:rsidRDefault="00043185" w:rsidP="00EC2764">
      <w:pPr>
        <w:pBdr>
          <w:top w:val="single" w:sz="4" w:space="1" w:color="auto"/>
          <w:left w:val="single" w:sz="4" w:space="4" w:color="auto"/>
          <w:bottom w:val="single" w:sz="4" w:space="1" w:color="auto"/>
          <w:right w:val="single" w:sz="4" w:space="4" w:color="auto"/>
        </w:pBdr>
        <w:rPr>
          <w:rFonts w:cs="Arial"/>
          <w:sz w:val="18"/>
          <w:szCs w:val="18"/>
          <w:lang w:val="nl-NL"/>
        </w:rPr>
      </w:pPr>
    </w:p>
    <w:p w14:paraId="7DCB8554" w14:textId="7A5B567C" w:rsidR="00056B3C" w:rsidRDefault="00EB7D5A" w:rsidP="00EC2764">
      <w:pPr>
        <w:pBdr>
          <w:top w:val="single" w:sz="4" w:space="1" w:color="auto"/>
          <w:left w:val="single" w:sz="4" w:space="4" w:color="auto"/>
          <w:bottom w:val="single" w:sz="4" w:space="1" w:color="auto"/>
          <w:right w:val="single" w:sz="4" w:space="4" w:color="auto"/>
        </w:pBdr>
        <w:rPr>
          <w:rFonts w:cs="Arial"/>
          <w:sz w:val="18"/>
          <w:szCs w:val="18"/>
          <w:lang w:val="nl-NL"/>
        </w:rPr>
      </w:pPr>
      <w:r>
        <w:rPr>
          <w:rFonts w:cs="Arial"/>
          <w:sz w:val="18"/>
          <w:szCs w:val="18"/>
          <w:lang w:val="nl-NL"/>
        </w:rPr>
        <w:t>2. Lees zeker ook de zeer gedetailleerde en uitgebreide omzendbrief van minister Homans over de start van de lokale en provinciale bestuursperiode</w:t>
      </w:r>
      <w:r w:rsidR="009F0FDE">
        <w:rPr>
          <w:rFonts w:cs="Arial"/>
          <w:sz w:val="18"/>
          <w:szCs w:val="18"/>
          <w:lang w:val="nl-NL"/>
        </w:rPr>
        <w:t xml:space="preserve"> (zal binnenkort online staan)</w:t>
      </w:r>
      <w:r>
        <w:rPr>
          <w:rFonts w:cs="Arial"/>
          <w:sz w:val="18"/>
          <w:szCs w:val="18"/>
          <w:lang w:val="nl-NL"/>
        </w:rPr>
        <w:t>.</w:t>
      </w:r>
    </w:p>
    <w:p w14:paraId="7D5036A5" w14:textId="77777777" w:rsidR="00056B3C" w:rsidRDefault="00056B3C" w:rsidP="00EC2764">
      <w:pPr>
        <w:pBdr>
          <w:top w:val="single" w:sz="4" w:space="1" w:color="auto"/>
          <w:left w:val="single" w:sz="4" w:space="4" w:color="auto"/>
          <w:bottom w:val="single" w:sz="4" w:space="1" w:color="auto"/>
          <w:right w:val="single" w:sz="4" w:space="4" w:color="auto"/>
        </w:pBdr>
        <w:rPr>
          <w:rFonts w:cs="Arial"/>
          <w:sz w:val="18"/>
          <w:szCs w:val="18"/>
          <w:lang w:val="nl-NL"/>
        </w:rPr>
      </w:pPr>
    </w:p>
    <w:p w14:paraId="09ACB914" w14:textId="71366761" w:rsidR="000E726E" w:rsidRDefault="00CC0844" w:rsidP="00EC2764">
      <w:pPr>
        <w:pBdr>
          <w:top w:val="single" w:sz="4" w:space="1" w:color="auto"/>
          <w:left w:val="single" w:sz="4" w:space="4" w:color="auto"/>
          <w:bottom w:val="single" w:sz="4" w:space="1" w:color="auto"/>
          <w:right w:val="single" w:sz="4" w:space="4" w:color="auto"/>
        </w:pBdr>
        <w:rPr>
          <w:rFonts w:cs="Arial"/>
          <w:sz w:val="18"/>
          <w:szCs w:val="18"/>
          <w:lang w:val="nl-NL"/>
        </w:rPr>
      </w:pPr>
      <w:r>
        <w:rPr>
          <w:rFonts w:cs="Arial"/>
          <w:sz w:val="18"/>
          <w:szCs w:val="18"/>
          <w:lang w:val="nl-NL"/>
        </w:rPr>
        <w:t>3</w:t>
      </w:r>
      <w:r w:rsidR="00351563">
        <w:rPr>
          <w:rFonts w:cs="Arial"/>
          <w:sz w:val="18"/>
          <w:szCs w:val="18"/>
          <w:lang w:val="nl-NL"/>
        </w:rPr>
        <w:t xml:space="preserve">. Door het </w:t>
      </w:r>
      <w:r w:rsidR="00272B1C">
        <w:rPr>
          <w:rFonts w:cs="Arial"/>
          <w:sz w:val="18"/>
          <w:szCs w:val="18"/>
          <w:lang w:val="nl-NL"/>
        </w:rPr>
        <w:t>Decreet Lokaal Bestuur</w:t>
      </w:r>
      <w:r w:rsidR="00351563">
        <w:rPr>
          <w:rFonts w:cs="Arial"/>
          <w:sz w:val="18"/>
          <w:szCs w:val="18"/>
          <w:lang w:val="nl-NL"/>
        </w:rPr>
        <w:t xml:space="preserve"> zullen de gemeenteraad en de OCMW-raad uit dezelfde personen bestaan. De voorzitter van de gemeenteraad zal ook de voorzitter van de OCMW-raad zijn. Het college van burgemeester en schepenen</w:t>
      </w:r>
      <w:r w:rsidR="00056B3C">
        <w:rPr>
          <w:rFonts w:cs="Arial"/>
          <w:sz w:val="18"/>
          <w:szCs w:val="18"/>
          <w:lang w:val="nl-NL"/>
        </w:rPr>
        <w:t xml:space="preserve"> (CBS)</w:t>
      </w:r>
      <w:r w:rsidR="00351563">
        <w:rPr>
          <w:rFonts w:cs="Arial"/>
          <w:sz w:val="18"/>
          <w:szCs w:val="18"/>
          <w:lang w:val="nl-NL"/>
        </w:rPr>
        <w:t xml:space="preserve"> en het vast bureau</w:t>
      </w:r>
      <w:r w:rsidR="00056B3C">
        <w:rPr>
          <w:rFonts w:cs="Arial"/>
          <w:sz w:val="18"/>
          <w:szCs w:val="18"/>
          <w:lang w:val="nl-NL"/>
        </w:rPr>
        <w:t xml:space="preserve"> (VB)</w:t>
      </w:r>
      <w:r w:rsidR="00351563">
        <w:rPr>
          <w:rFonts w:cs="Arial"/>
          <w:sz w:val="18"/>
          <w:szCs w:val="18"/>
          <w:lang w:val="nl-NL"/>
        </w:rPr>
        <w:t xml:space="preserve"> zullen ook uit dezelfde personen bestaan. </w:t>
      </w:r>
      <w:r w:rsidR="00056B3C">
        <w:rPr>
          <w:rFonts w:cs="Arial"/>
          <w:sz w:val="18"/>
          <w:szCs w:val="18"/>
          <w:lang w:val="nl-NL"/>
        </w:rPr>
        <w:t xml:space="preserve">Het bijzonder comité voor de sociale dienst (BCSD) wordt overal verplicht. De voorzitter van het BCSD </w:t>
      </w:r>
      <w:r w:rsidR="004A22AE">
        <w:rPr>
          <w:rFonts w:cs="Arial"/>
          <w:sz w:val="18"/>
          <w:szCs w:val="18"/>
          <w:lang w:val="nl-NL"/>
        </w:rPr>
        <w:t xml:space="preserve">is ofwel een lid van het college / vast bureau, ofwel een raadslid dat door de eed aflegging als comitévoorzitter </w:t>
      </w:r>
      <w:r w:rsidR="00056B3C">
        <w:rPr>
          <w:rFonts w:cs="Arial"/>
          <w:sz w:val="18"/>
          <w:szCs w:val="18"/>
          <w:lang w:val="nl-NL"/>
        </w:rPr>
        <w:t xml:space="preserve">toegevoegd </w:t>
      </w:r>
      <w:r w:rsidR="004A22AE">
        <w:rPr>
          <w:rFonts w:cs="Arial"/>
          <w:sz w:val="18"/>
          <w:szCs w:val="18"/>
          <w:lang w:val="nl-NL"/>
        </w:rPr>
        <w:t xml:space="preserve">wordt aan het college / vast bureau. Het </w:t>
      </w:r>
      <w:r w:rsidR="00056B3C">
        <w:rPr>
          <w:rFonts w:cs="Arial"/>
          <w:sz w:val="18"/>
          <w:szCs w:val="18"/>
          <w:lang w:val="nl-NL"/>
        </w:rPr>
        <w:t>is een volwaardige schepen.</w:t>
      </w:r>
    </w:p>
    <w:p w14:paraId="54F272D9" w14:textId="2644A6CF" w:rsidR="004C411E" w:rsidRDefault="004C411E" w:rsidP="00EC2764">
      <w:pPr>
        <w:pBdr>
          <w:top w:val="single" w:sz="4" w:space="1" w:color="auto"/>
          <w:left w:val="single" w:sz="4" w:space="4" w:color="auto"/>
          <w:bottom w:val="single" w:sz="4" w:space="1" w:color="auto"/>
          <w:right w:val="single" w:sz="4" w:space="4" w:color="auto"/>
        </w:pBdr>
        <w:rPr>
          <w:rFonts w:cs="Arial"/>
          <w:sz w:val="18"/>
          <w:szCs w:val="18"/>
          <w:lang w:val="nl-NL"/>
        </w:rPr>
      </w:pPr>
    </w:p>
    <w:p w14:paraId="7F03338F" w14:textId="7687DBC4" w:rsidR="00255DFA" w:rsidRDefault="004A22AE" w:rsidP="00EC2764">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lang w:val="nl-NL"/>
        </w:rPr>
        <w:t xml:space="preserve">4. </w:t>
      </w:r>
      <w:r w:rsidR="009F0FDE" w:rsidRPr="009F0FDE">
        <w:rPr>
          <w:rFonts w:cs="Arial"/>
          <w:sz w:val="18"/>
          <w:szCs w:val="18"/>
        </w:rPr>
        <w:t>De regels voor de politieraad</w:t>
      </w:r>
      <w:r w:rsidR="009F0FDE">
        <w:rPr>
          <w:rFonts w:cs="Arial"/>
          <w:sz w:val="18"/>
          <w:szCs w:val="18"/>
        </w:rPr>
        <w:t>, die redelijk complex zijn,</w:t>
      </w:r>
      <w:r w:rsidR="00B44710">
        <w:rPr>
          <w:rFonts w:cs="Arial"/>
          <w:sz w:val="18"/>
          <w:szCs w:val="18"/>
        </w:rPr>
        <w:t xml:space="preserve"> werden</w:t>
      </w:r>
      <w:r w:rsidR="009F0FDE" w:rsidRPr="009F0FDE">
        <w:rPr>
          <w:rFonts w:cs="Arial"/>
          <w:sz w:val="18"/>
          <w:szCs w:val="18"/>
        </w:rPr>
        <w:t xml:space="preserve"> nog aangepast in 2018.</w:t>
      </w:r>
      <w:r w:rsidR="00B44710">
        <w:rPr>
          <w:rFonts w:cs="Arial"/>
          <w:sz w:val="18"/>
          <w:szCs w:val="18"/>
        </w:rPr>
        <w:t xml:space="preserve"> </w:t>
      </w:r>
      <w:r w:rsidR="00255DFA">
        <w:rPr>
          <w:rFonts w:cs="Arial"/>
          <w:sz w:val="18"/>
          <w:szCs w:val="18"/>
        </w:rPr>
        <w:t xml:space="preserve">Het KB dat het KB betreffende de verkiezing van de politieraad wijzigt, </w:t>
      </w:r>
      <w:ins w:id="0" w:author="Auteur">
        <w:r w:rsidR="000A7448" w:rsidRPr="000A7448">
          <w:rPr>
            <w:rFonts w:cs="Arial"/>
            <w:sz w:val="18"/>
            <w:szCs w:val="18"/>
          </w:rPr>
          <w:t>lag bij het afwerken van dit draaiboek klaar voor publicatie, we hielden er uiteraard al rekening mee. Daarnaast hielden we rekening met de gedetailleerde en uitgebreide omzendbrief van minister Jambon over de verkiezing en installatie van de nieuwe politieraden.</w:t>
        </w:r>
        <w:r w:rsidR="000A7448">
          <w:rPr>
            <w:rFonts w:cs="Arial"/>
            <w:sz w:val="18"/>
            <w:szCs w:val="18"/>
          </w:rPr>
          <w:t xml:space="preserve"> </w:t>
        </w:r>
      </w:ins>
      <w:del w:id="1" w:author="Auteur">
        <w:r w:rsidR="00255DFA" w:rsidDel="000A7448">
          <w:rPr>
            <w:rFonts w:cs="Arial"/>
            <w:sz w:val="18"/>
            <w:szCs w:val="18"/>
          </w:rPr>
          <w:delText xml:space="preserve">is nog niet gepubliceerd maar </w:delText>
        </w:r>
        <w:r w:rsidR="00A45E4D" w:rsidDel="000A7448">
          <w:rPr>
            <w:rFonts w:cs="Arial"/>
            <w:sz w:val="18"/>
            <w:szCs w:val="18"/>
          </w:rPr>
          <w:delText xml:space="preserve">we </w:delText>
        </w:r>
        <w:r w:rsidR="00255DFA" w:rsidDel="000A7448">
          <w:rPr>
            <w:rFonts w:cs="Arial"/>
            <w:sz w:val="18"/>
            <w:szCs w:val="18"/>
          </w:rPr>
          <w:delText>houden uiteraard al wel rekening met de aangepaste regels.</w:delText>
        </w:r>
      </w:del>
    </w:p>
    <w:p w14:paraId="0BABB9ED" w14:textId="4070451E" w:rsidR="009F0FDE" w:rsidRPr="009F0FDE" w:rsidRDefault="00255DFA" w:rsidP="00EC2764">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rPr>
        <w:lastRenderedPageBreak/>
        <w:t>W</w:t>
      </w:r>
      <w:r w:rsidR="00B44710">
        <w:rPr>
          <w:rFonts w:cs="Arial"/>
          <w:sz w:val="18"/>
          <w:szCs w:val="18"/>
        </w:rPr>
        <w:t xml:space="preserve">e nemen in dit draaiboek </w:t>
      </w:r>
      <w:r>
        <w:rPr>
          <w:rFonts w:cs="Arial"/>
          <w:sz w:val="18"/>
          <w:szCs w:val="18"/>
        </w:rPr>
        <w:t xml:space="preserve">de </w:t>
      </w:r>
      <w:r w:rsidR="00B44710">
        <w:rPr>
          <w:rFonts w:cs="Arial"/>
          <w:sz w:val="18"/>
          <w:szCs w:val="18"/>
        </w:rPr>
        <w:t xml:space="preserve">belangrijkste </w:t>
      </w:r>
      <w:r>
        <w:rPr>
          <w:rFonts w:cs="Arial"/>
          <w:sz w:val="18"/>
          <w:szCs w:val="18"/>
        </w:rPr>
        <w:t xml:space="preserve">regels </w:t>
      </w:r>
      <w:r w:rsidR="00B44710">
        <w:rPr>
          <w:rFonts w:cs="Arial"/>
          <w:sz w:val="18"/>
          <w:szCs w:val="18"/>
        </w:rPr>
        <w:t xml:space="preserve">op. </w:t>
      </w:r>
      <w:r w:rsidR="009F0FDE" w:rsidRPr="009F0FDE">
        <w:rPr>
          <w:rFonts w:cs="Arial"/>
          <w:sz w:val="18"/>
          <w:szCs w:val="18"/>
        </w:rPr>
        <w:t xml:space="preserve">Meer en actuele informatie over de verkiezing van de politieraadsleden, modellen van het reglement van orde en van raadsbesluiten vindt u terug op </w:t>
      </w:r>
      <w:hyperlink r:id="rId13" w:history="1">
        <w:r w:rsidR="009F0FDE" w:rsidRPr="009F0FDE">
          <w:rPr>
            <w:rStyle w:val="Hyperlink"/>
            <w:rFonts w:cs="Arial"/>
            <w:i/>
            <w:sz w:val="18"/>
            <w:szCs w:val="18"/>
          </w:rPr>
          <w:t>www.vvsg.be/veiligheid/lokalepolitie/verkiezingen</w:t>
        </w:r>
      </w:hyperlink>
      <w:r w:rsidR="00A45E4D">
        <w:rPr>
          <w:rFonts w:cs="Arial"/>
          <w:sz w:val="18"/>
          <w:szCs w:val="18"/>
        </w:rPr>
        <w:t xml:space="preserve">  </w:t>
      </w:r>
      <w:r w:rsidR="001E375B">
        <w:rPr>
          <w:rFonts w:cs="Arial"/>
          <w:sz w:val="18"/>
          <w:szCs w:val="18"/>
        </w:rPr>
        <w:t xml:space="preserve">Meer info: </w:t>
      </w:r>
      <w:hyperlink r:id="rId14" w:history="1">
        <w:r w:rsidR="00B44710" w:rsidRPr="00E720F9">
          <w:rPr>
            <w:rStyle w:val="Hyperlink"/>
            <w:rFonts w:cs="Arial"/>
            <w:sz w:val="18"/>
            <w:szCs w:val="18"/>
          </w:rPr>
          <w:t>tom.deschepper@vvsg.be</w:t>
        </w:r>
      </w:hyperlink>
      <w:r w:rsidR="00B44710">
        <w:rPr>
          <w:rFonts w:cs="Arial"/>
          <w:sz w:val="18"/>
          <w:szCs w:val="18"/>
        </w:rPr>
        <w:t xml:space="preserve"> </w:t>
      </w:r>
    </w:p>
    <w:p w14:paraId="08261D75" w14:textId="77777777" w:rsidR="009F0FDE" w:rsidRDefault="009F0FDE" w:rsidP="00EC2764">
      <w:pPr>
        <w:pBdr>
          <w:top w:val="single" w:sz="4" w:space="1" w:color="auto"/>
          <w:left w:val="single" w:sz="4" w:space="4" w:color="auto"/>
          <w:bottom w:val="single" w:sz="4" w:space="1" w:color="auto"/>
          <w:right w:val="single" w:sz="4" w:space="4" w:color="auto"/>
        </w:pBdr>
        <w:rPr>
          <w:rFonts w:cs="Arial"/>
          <w:sz w:val="18"/>
          <w:szCs w:val="18"/>
          <w:lang w:val="nl-NL"/>
        </w:rPr>
      </w:pPr>
    </w:p>
    <w:p w14:paraId="24E704A8" w14:textId="45F62AA6" w:rsidR="00A45E4D" w:rsidRDefault="009F0FDE" w:rsidP="00EC2764">
      <w:pPr>
        <w:pBdr>
          <w:top w:val="single" w:sz="4" w:space="1" w:color="auto"/>
          <w:left w:val="single" w:sz="4" w:space="4" w:color="auto"/>
          <w:bottom w:val="single" w:sz="4" w:space="1" w:color="auto"/>
          <w:right w:val="single" w:sz="4" w:space="4" w:color="auto"/>
        </w:pBdr>
        <w:rPr>
          <w:rFonts w:cs="Arial"/>
          <w:sz w:val="18"/>
          <w:szCs w:val="18"/>
          <w:lang w:val="nl-NL"/>
        </w:rPr>
      </w:pPr>
      <w:r>
        <w:rPr>
          <w:rFonts w:cs="Arial"/>
          <w:sz w:val="18"/>
          <w:szCs w:val="18"/>
          <w:lang w:val="nl-NL"/>
        </w:rPr>
        <w:t xml:space="preserve">5. </w:t>
      </w:r>
      <w:r w:rsidR="00A45E4D">
        <w:rPr>
          <w:rFonts w:cs="Arial"/>
          <w:sz w:val="18"/>
          <w:szCs w:val="18"/>
          <w:lang w:val="nl-NL"/>
        </w:rPr>
        <w:t>Naast dit draaiboek zijn voor gemeente en OCMW volgende documenten reeds beschikbaar:</w:t>
      </w:r>
    </w:p>
    <w:p w14:paraId="6B440C16" w14:textId="0D270F11" w:rsidR="00A45E4D" w:rsidRDefault="00A45E4D" w:rsidP="00D7664C">
      <w:pPr>
        <w:pBdr>
          <w:top w:val="single" w:sz="4" w:space="1" w:color="auto"/>
          <w:left w:val="single" w:sz="4" w:space="4" w:color="auto"/>
          <w:bottom w:val="single" w:sz="4" w:space="1" w:color="auto"/>
          <w:right w:val="single" w:sz="4" w:space="4" w:color="auto"/>
        </w:pBdr>
        <w:rPr>
          <w:rFonts w:cs="Arial"/>
          <w:sz w:val="18"/>
          <w:szCs w:val="18"/>
          <w:lang w:val="nl-NL"/>
        </w:rPr>
      </w:pPr>
      <w:r>
        <w:rPr>
          <w:rFonts w:cs="Arial"/>
          <w:sz w:val="18"/>
          <w:szCs w:val="18"/>
          <w:lang w:val="nl-NL"/>
        </w:rPr>
        <w:t>- een model van huishoudelijk reglement voor de gemeenteraad en voor de OCMW-raad</w:t>
      </w:r>
    </w:p>
    <w:p w14:paraId="2E79B414" w14:textId="4666EF59" w:rsidR="00A45E4D" w:rsidRDefault="00A45E4D" w:rsidP="00EC2764">
      <w:pPr>
        <w:pBdr>
          <w:top w:val="single" w:sz="4" w:space="1" w:color="auto"/>
          <w:left w:val="single" w:sz="4" w:space="4" w:color="auto"/>
          <w:bottom w:val="single" w:sz="4" w:space="1" w:color="auto"/>
          <w:right w:val="single" w:sz="4" w:space="4" w:color="auto"/>
        </w:pBdr>
        <w:rPr>
          <w:rFonts w:cs="Arial"/>
          <w:sz w:val="18"/>
          <w:szCs w:val="18"/>
          <w:lang w:val="nl-NL"/>
        </w:rPr>
      </w:pPr>
      <w:r>
        <w:rPr>
          <w:rFonts w:cs="Arial"/>
          <w:sz w:val="18"/>
          <w:szCs w:val="18"/>
          <w:lang w:val="nl-NL"/>
        </w:rPr>
        <w:t>- een deontologische code voor de gemeenteraad en de OCMW-raad)</w:t>
      </w:r>
    </w:p>
    <w:p w14:paraId="1B112A0C" w14:textId="77777777" w:rsidR="00A45E4D" w:rsidRDefault="00A45E4D" w:rsidP="00EC2764">
      <w:pPr>
        <w:pBdr>
          <w:top w:val="single" w:sz="4" w:space="1" w:color="auto"/>
          <w:left w:val="single" w:sz="4" w:space="4" w:color="auto"/>
          <w:bottom w:val="single" w:sz="4" w:space="1" w:color="auto"/>
          <w:right w:val="single" w:sz="4" w:space="4" w:color="auto"/>
        </w:pBdr>
        <w:rPr>
          <w:rFonts w:cs="Arial"/>
          <w:sz w:val="18"/>
          <w:szCs w:val="18"/>
          <w:lang w:val="nl-NL"/>
        </w:rPr>
      </w:pPr>
    </w:p>
    <w:p w14:paraId="5D7FC4E5" w14:textId="370FD450" w:rsidR="001E375B" w:rsidRDefault="00A45E4D" w:rsidP="00EC2764">
      <w:pPr>
        <w:pBdr>
          <w:top w:val="single" w:sz="4" w:space="1" w:color="auto"/>
          <w:left w:val="single" w:sz="4" w:space="4" w:color="auto"/>
          <w:bottom w:val="single" w:sz="4" w:space="1" w:color="auto"/>
          <w:right w:val="single" w:sz="4" w:space="4" w:color="auto"/>
        </w:pBdr>
        <w:rPr>
          <w:rFonts w:cs="Arial"/>
          <w:sz w:val="18"/>
          <w:szCs w:val="18"/>
          <w:lang w:val="nl-NL"/>
        </w:rPr>
      </w:pPr>
      <w:r>
        <w:rPr>
          <w:rFonts w:cs="Arial"/>
          <w:sz w:val="18"/>
          <w:szCs w:val="18"/>
          <w:lang w:val="nl-NL"/>
        </w:rPr>
        <w:t xml:space="preserve">6. </w:t>
      </w:r>
      <w:r w:rsidR="004A22AE">
        <w:rPr>
          <w:rFonts w:cs="Arial"/>
          <w:sz w:val="18"/>
          <w:szCs w:val="18"/>
          <w:lang w:val="nl-NL"/>
        </w:rPr>
        <w:t xml:space="preserve">Dit draaiboek is een levend document, wat betekent dat het tussendoor aangepast zal worden. Voor de meest recente versie, kijk steeds op </w:t>
      </w:r>
      <w:hyperlink r:id="rId15" w:history="1">
        <w:r w:rsidR="001E375B" w:rsidRPr="00A600EF">
          <w:rPr>
            <w:rStyle w:val="Hyperlink"/>
            <w:rFonts w:cs="Arial"/>
            <w:sz w:val="18"/>
            <w:szCs w:val="18"/>
            <w:lang w:val="nl-NL"/>
          </w:rPr>
          <w:t>www.vvsg.be</w:t>
        </w:r>
      </w:hyperlink>
      <w:r w:rsidR="001E375B">
        <w:rPr>
          <w:rFonts w:cs="Arial"/>
          <w:sz w:val="18"/>
          <w:szCs w:val="18"/>
          <w:lang w:val="nl-NL"/>
        </w:rPr>
        <w:t xml:space="preserve"> (werking en organisatie)</w:t>
      </w:r>
      <w:r w:rsidR="004A22AE">
        <w:rPr>
          <w:rFonts w:cs="Arial"/>
          <w:sz w:val="18"/>
          <w:szCs w:val="18"/>
          <w:lang w:val="nl-NL"/>
        </w:rPr>
        <w:t xml:space="preserve"> </w:t>
      </w:r>
    </w:p>
    <w:p w14:paraId="32C01C8E" w14:textId="09B16840" w:rsidR="004A22AE" w:rsidRDefault="004A22AE" w:rsidP="00EC2764">
      <w:pPr>
        <w:pBdr>
          <w:top w:val="single" w:sz="4" w:space="1" w:color="auto"/>
          <w:left w:val="single" w:sz="4" w:space="4" w:color="auto"/>
          <w:bottom w:val="single" w:sz="4" w:space="1" w:color="auto"/>
          <w:right w:val="single" w:sz="4" w:space="4" w:color="auto"/>
        </w:pBdr>
        <w:rPr>
          <w:rFonts w:cs="Arial"/>
          <w:sz w:val="18"/>
          <w:szCs w:val="18"/>
          <w:lang w:val="nl-NL"/>
        </w:rPr>
      </w:pPr>
      <w:r>
        <w:rPr>
          <w:rFonts w:cs="Arial"/>
          <w:sz w:val="18"/>
          <w:szCs w:val="18"/>
          <w:lang w:val="nl-NL"/>
        </w:rPr>
        <w:t xml:space="preserve">Alle opmerkingen en aanvullingen op dit draaiboek zijn welkom </w:t>
      </w:r>
      <w:r w:rsidR="00F44E0C">
        <w:rPr>
          <w:rFonts w:cs="Arial"/>
          <w:sz w:val="18"/>
          <w:szCs w:val="18"/>
          <w:lang w:val="nl-NL"/>
        </w:rPr>
        <w:t>bij</w:t>
      </w:r>
      <w:r>
        <w:rPr>
          <w:rFonts w:cs="Arial"/>
          <w:sz w:val="18"/>
          <w:szCs w:val="18"/>
          <w:lang w:val="nl-NL"/>
        </w:rPr>
        <w:t xml:space="preserve"> </w:t>
      </w:r>
      <w:hyperlink r:id="rId16" w:history="1">
        <w:r w:rsidRPr="00212E79">
          <w:rPr>
            <w:rStyle w:val="Hyperlink"/>
            <w:rFonts w:cs="Arial"/>
            <w:sz w:val="18"/>
            <w:szCs w:val="18"/>
            <w:lang w:val="nl-NL"/>
          </w:rPr>
          <w:t>marian.verbeek@vvsg.be</w:t>
        </w:r>
      </w:hyperlink>
      <w:r>
        <w:rPr>
          <w:rFonts w:cs="Arial"/>
          <w:sz w:val="18"/>
          <w:szCs w:val="18"/>
          <w:lang w:val="nl-NL"/>
        </w:rPr>
        <w:t xml:space="preserve"> en </w:t>
      </w:r>
      <w:hyperlink r:id="rId17" w:history="1">
        <w:r w:rsidRPr="00212E79">
          <w:rPr>
            <w:rStyle w:val="Hyperlink"/>
            <w:rFonts w:cs="Arial"/>
            <w:sz w:val="18"/>
            <w:szCs w:val="18"/>
            <w:lang w:val="nl-NL"/>
          </w:rPr>
          <w:t>pieter.vanderstappen@vvsg.be</w:t>
        </w:r>
      </w:hyperlink>
      <w:r>
        <w:rPr>
          <w:rFonts w:cs="Arial"/>
          <w:sz w:val="18"/>
          <w:szCs w:val="18"/>
          <w:lang w:val="nl-NL"/>
        </w:rPr>
        <w:t xml:space="preserve">. </w:t>
      </w:r>
    </w:p>
    <w:p w14:paraId="1551F4D1" w14:textId="44477816" w:rsidR="009F0FDE" w:rsidRDefault="009F0FDE" w:rsidP="00EC2764">
      <w:pPr>
        <w:pBdr>
          <w:top w:val="single" w:sz="4" w:space="1" w:color="auto"/>
          <w:left w:val="single" w:sz="4" w:space="4" w:color="auto"/>
          <w:bottom w:val="single" w:sz="4" w:space="1" w:color="auto"/>
          <w:right w:val="single" w:sz="4" w:space="4" w:color="auto"/>
        </w:pBdr>
        <w:rPr>
          <w:rFonts w:cs="Arial"/>
          <w:sz w:val="18"/>
          <w:szCs w:val="18"/>
          <w:lang w:val="nl-NL"/>
        </w:rPr>
      </w:pPr>
    </w:p>
    <w:p w14:paraId="1E36CEB5" w14:textId="77777777" w:rsidR="00A45E4D" w:rsidRDefault="00A45E4D" w:rsidP="00EC2764">
      <w:pPr>
        <w:spacing w:line="300" w:lineRule="exact"/>
        <w:contextualSpacing w:val="0"/>
        <w:rPr>
          <w:rFonts w:cs="Arial"/>
          <w:b/>
          <w:color w:val="FF0000"/>
          <w:sz w:val="18"/>
          <w:szCs w:val="18"/>
        </w:rPr>
      </w:pPr>
    </w:p>
    <w:p w14:paraId="3D4E0045" w14:textId="77777777" w:rsidR="00A45E4D" w:rsidRDefault="00A45E4D" w:rsidP="00EC2764">
      <w:pPr>
        <w:spacing w:line="300" w:lineRule="exact"/>
        <w:contextualSpacing w:val="0"/>
        <w:rPr>
          <w:rFonts w:cs="Arial"/>
          <w:b/>
          <w:color w:val="FF0000"/>
          <w:sz w:val="18"/>
          <w:szCs w:val="18"/>
        </w:rPr>
      </w:pPr>
    </w:p>
    <w:p w14:paraId="62ADCB30" w14:textId="39C00426" w:rsidR="00C26CE0" w:rsidRDefault="00F93325" w:rsidP="00EC2764">
      <w:pPr>
        <w:spacing w:line="300" w:lineRule="exact"/>
        <w:contextualSpacing w:val="0"/>
        <w:rPr>
          <w:rFonts w:cs="Arial"/>
          <w:b/>
          <w:color w:val="3B3B3B" w:themeColor="background2" w:themeShade="40"/>
          <w:sz w:val="18"/>
          <w:szCs w:val="18"/>
        </w:rPr>
      </w:pPr>
      <w:r w:rsidRPr="00A45E4D">
        <w:rPr>
          <w:rFonts w:cs="Arial"/>
          <w:b/>
          <w:color w:val="3B3B3B" w:themeColor="background2" w:themeShade="40"/>
          <w:sz w:val="18"/>
          <w:szCs w:val="18"/>
        </w:rPr>
        <w:t>INHOUDSTAFEL</w:t>
      </w:r>
    </w:p>
    <w:p w14:paraId="6677275E" w14:textId="77777777" w:rsidR="00FB0EDD" w:rsidRDefault="00FB0EDD" w:rsidP="00FB0EDD">
      <w:pPr>
        <w:rPr>
          <w:rFonts w:cs="Arial"/>
          <w:sz w:val="18"/>
          <w:szCs w:val="18"/>
        </w:rPr>
      </w:pPr>
    </w:p>
    <w:p w14:paraId="5D7793FA" w14:textId="624404C0" w:rsidR="00FB0EDD" w:rsidRDefault="00FB0EDD" w:rsidP="00FB0EDD">
      <w:pPr>
        <w:rPr>
          <w:rFonts w:cs="Arial"/>
          <w:sz w:val="18"/>
          <w:szCs w:val="18"/>
        </w:rPr>
      </w:pPr>
      <w:r>
        <w:rPr>
          <w:rFonts w:cs="Arial"/>
          <w:sz w:val="18"/>
          <w:szCs w:val="18"/>
        </w:rPr>
        <w:t>1. Na de verkiezingen van 14 oktober – najaar 2018</w:t>
      </w:r>
    </w:p>
    <w:p w14:paraId="4F74D2EF" w14:textId="77777777" w:rsidR="00FB0EDD" w:rsidRDefault="00FB0EDD" w:rsidP="00FB0EDD">
      <w:pPr>
        <w:rPr>
          <w:rFonts w:cs="Arial"/>
          <w:sz w:val="18"/>
          <w:szCs w:val="18"/>
          <w:lang w:val="nl-NL"/>
        </w:rPr>
      </w:pPr>
      <w:r>
        <w:rPr>
          <w:rFonts w:cs="Arial"/>
          <w:sz w:val="18"/>
          <w:szCs w:val="18"/>
          <w:lang w:val="nl-NL"/>
        </w:rPr>
        <w:t>1.1. Coalitiegesprekken en beleidsprogramma</w:t>
      </w:r>
    </w:p>
    <w:p w14:paraId="4FCCF0FE" w14:textId="77777777" w:rsidR="00FB0EDD" w:rsidRDefault="00FB0EDD" w:rsidP="00FB0EDD">
      <w:pPr>
        <w:rPr>
          <w:rFonts w:cs="Arial"/>
          <w:sz w:val="18"/>
          <w:szCs w:val="18"/>
          <w:lang w:val="nl-NL"/>
        </w:rPr>
      </w:pPr>
      <w:r>
        <w:rPr>
          <w:rFonts w:cs="Arial"/>
          <w:sz w:val="18"/>
          <w:szCs w:val="18"/>
          <w:lang w:val="nl-NL"/>
        </w:rPr>
        <w:t>1.2. Voordracht van de kandidaat burgemeester</w:t>
      </w:r>
    </w:p>
    <w:p w14:paraId="044615C5" w14:textId="77777777" w:rsidR="00FB0EDD" w:rsidRDefault="00FB0EDD" w:rsidP="00FB0EDD">
      <w:pPr>
        <w:rPr>
          <w:rFonts w:cs="Arial"/>
          <w:sz w:val="18"/>
          <w:szCs w:val="18"/>
          <w:lang w:val="nl-NL"/>
        </w:rPr>
      </w:pPr>
    </w:p>
    <w:p w14:paraId="0FBDE3B6" w14:textId="77777777" w:rsidR="00FB0EDD" w:rsidRDefault="00FB0EDD" w:rsidP="00FB0EDD">
      <w:pPr>
        <w:rPr>
          <w:rFonts w:cs="Arial"/>
          <w:sz w:val="18"/>
          <w:szCs w:val="18"/>
        </w:rPr>
      </w:pPr>
      <w:r>
        <w:rPr>
          <w:rFonts w:cs="Arial"/>
          <w:sz w:val="18"/>
          <w:szCs w:val="18"/>
        </w:rPr>
        <w:t>2. Vastleggen van de datum van de installatievergadering van de gemeenteraad en de eerste vergadering van de OCMW-raad</w:t>
      </w:r>
    </w:p>
    <w:p w14:paraId="02D578FD" w14:textId="77777777" w:rsidR="00FB0EDD" w:rsidRDefault="00FB0EDD" w:rsidP="00FB0EDD">
      <w:pPr>
        <w:rPr>
          <w:rFonts w:cs="Arial"/>
          <w:sz w:val="18"/>
          <w:szCs w:val="18"/>
        </w:rPr>
      </w:pPr>
      <w:r>
        <w:rPr>
          <w:rFonts w:cs="Arial"/>
          <w:sz w:val="18"/>
          <w:szCs w:val="18"/>
        </w:rPr>
        <w:t>2.1. Mogelijkheid A: Zelf datum kiezen</w:t>
      </w:r>
    </w:p>
    <w:p w14:paraId="528F3A68" w14:textId="77777777" w:rsidR="00FB0EDD" w:rsidRDefault="00FB0EDD" w:rsidP="00FB0EDD">
      <w:pPr>
        <w:rPr>
          <w:rFonts w:cs="Arial"/>
          <w:sz w:val="18"/>
          <w:szCs w:val="18"/>
          <w:lang w:val="nl-NL"/>
        </w:rPr>
      </w:pPr>
      <w:r>
        <w:rPr>
          <w:rFonts w:cs="Arial"/>
          <w:sz w:val="18"/>
          <w:szCs w:val="18"/>
          <w:lang w:val="nl-NL"/>
        </w:rPr>
        <w:t>2.2. Mogelijkheid B: Datum installatie van rechtswege</w:t>
      </w:r>
    </w:p>
    <w:p w14:paraId="5BC07FF9" w14:textId="77777777" w:rsidR="00FB0EDD" w:rsidRDefault="00FB0EDD" w:rsidP="00FB0EDD">
      <w:pPr>
        <w:rPr>
          <w:rFonts w:cs="Arial"/>
          <w:sz w:val="18"/>
          <w:szCs w:val="18"/>
        </w:rPr>
      </w:pPr>
      <w:r>
        <w:rPr>
          <w:rFonts w:cs="Arial"/>
          <w:sz w:val="18"/>
          <w:szCs w:val="18"/>
        </w:rPr>
        <w:t>2.3. Publicatieverplichting</w:t>
      </w:r>
    </w:p>
    <w:p w14:paraId="02FA5C49" w14:textId="77777777" w:rsidR="00FB0EDD" w:rsidRDefault="00FB0EDD" w:rsidP="00FB0EDD">
      <w:pPr>
        <w:rPr>
          <w:rFonts w:cs="Arial"/>
          <w:sz w:val="18"/>
          <w:szCs w:val="18"/>
        </w:rPr>
      </w:pPr>
      <w:r>
        <w:rPr>
          <w:rFonts w:cs="Arial"/>
          <w:sz w:val="18"/>
          <w:szCs w:val="18"/>
        </w:rPr>
        <w:t>2.4. Voorbereiding van de voordracht en de verkiezing van de politieraadsleden in meergemeentezones</w:t>
      </w:r>
    </w:p>
    <w:p w14:paraId="59B3146A" w14:textId="77777777" w:rsidR="00FB0EDD" w:rsidRDefault="00FB0EDD" w:rsidP="00FB0EDD">
      <w:pPr>
        <w:rPr>
          <w:rFonts w:cs="Arial"/>
          <w:sz w:val="18"/>
          <w:szCs w:val="18"/>
        </w:rPr>
      </w:pPr>
    </w:p>
    <w:p w14:paraId="462313AE" w14:textId="77777777" w:rsidR="00FB0EDD" w:rsidRDefault="00FB0EDD" w:rsidP="00FB0EDD">
      <w:pPr>
        <w:rPr>
          <w:rFonts w:cs="Arial"/>
          <w:sz w:val="18"/>
          <w:szCs w:val="18"/>
        </w:rPr>
      </w:pPr>
      <w:r>
        <w:rPr>
          <w:rFonts w:cs="Arial"/>
          <w:sz w:val="18"/>
          <w:szCs w:val="18"/>
        </w:rPr>
        <w:t>3. Indienen akten van voordracht (burgemeester uitgezonderd)</w:t>
      </w:r>
    </w:p>
    <w:p w14:paraId="4AB6DDA4" w14:textId="77777777" w:rsidR="00FB0EDD" w:rsidRDefault="00FB0EDD" w:rsidP="00FB0EDD">
      <w:pPr>
        <w:rPr>
          <w:rFonts w:cs="Arial"/>
          <w:sz w:val="18"/>
          <w:szCs w:val="18"/>
        </w:rPr>
      </w:pPr>
      <w:r>
        <w:rPr>
          <w:rFonts w:cs="Arial"/>
          <w:sz w:val="18"/>
          <w:szCs w:val="18"/>
        </w:rPr>
        <w:t>3.1. Datum voor het indienen van de akten van voordracht</w:t>
      </w:r>
    </w:p>
    <w:p w14:paraId="6461B7D7" w14:textId="77777777" w:rsidR="00FB0EDD" w:rsidRDefault="00FB0EDD" w:rsidP="00FB0EDD">
      <w:pPr>
        <w:rPr>
          <w:rFonts w:cs="Arial"/>
          <w:sz w:val="18"/>
          <w:szCs w:val="18"/>
        </w:rPr>
      </w:pPr>
      <w:r>
        <w:rPr>
          <w:rFonts w:cs="Arial"/>
          <w:sz w:val="18"/>
          <w:szCs w:val="18"/>
        </w:rPr>
        <w:t>3.2. Akte van voordracht kandidaat-voorzitter gemeenteraad</w:t>
      </w:r>
    </w:p>
    <w:p w14:paraId="13D69617" w14:textId="77777777" w:rsidR="00FB0EDD" w:rsidRDefault="00FB0EDD" w:rsidP="00FB0EDD">
      <w:pPr>
        <w:rPr>
          <w:rFonts w:cs="Arial"/>
          <w:sz w:val="18"/>
          <w:szCs w:val="18"/>
        </w:rPr>
      </w:pPr>
      <w:r>
        <w:rPr>
          <w:rFonts w:cs="Arial"/>
          <w:sz w:val="18"/>
          <w:szCs w:val="18"/>
        </w:rPr>
        <w:t>3.3. Gezamenlijke akte van voordracht kandidaat-schepenen</w:t>
      </w:r>
    </w:p>
    <w:p w14:paraId="2A48A1CF" w14:textId="77777777" w:rsidR="00FB0EDD" w:rsidRDefault="00FB0EDD" w:rsidP="00FB0EDD">
      <w:pPr>
        <w:rPr>
          <w:rFonts w:cs="Arial"/>
          <w:sz w:val="18"/>
          <w:szCs w:val="18"/>
          <w:lang w:val="nl-NL"/>
        </w:rPr>
      </w:pPr>
      <w:r>
        <w:rPr>
          <w:rFonts w:cs="Arial"/>
          <w:sz w:val="18"/>
          <w:szCs w:val="18"/>
          <w:lang w:val="nl-NL"/>
        </w:rPr>
        <w:t>3.4. Akte van voordracht kandidaat-voorzitter bijzonder comité voor de sociale dienst</w:t>
      </w:r>
    </w:p>
    <w:p w14:paraId="3F74578B" w14:textId="77777777" w:rsidR="00FB0EDD" w:rsidRDefault="00FB0EDD" w:rsidP="00FB0EDD">
      <w:pPr>
        <w:rPr>
          <w:rFonts w:cs="Arial"/>
          <w:sz w:val="18"/>
          <w:szCs w:val="18"/>
          <w:lang w:val="nl-NL"/>
        </w:rPr>
      </w:pPr>
      <w:r>
        <w:rPr>
          <w:rFonts w:cs="Arial"/>
          <w:sz w:val="18"/>
          <w:szCs w:val="18"/>
          <w:lang w:val="nl-NL"/>
        </w:rPr>
        <w:t xml:space="preserve">3.5. Voordracht leden bijzonder comité voor de sociale dienst </w:t>
      </w:r>
    </w:p>
    <w:p w14:paraId="6D4F4510" w14:textId="77777777" w:rsidR="00FB0EDD" w:rsidRDefault="00FB0EDD" w:rsidP="00FB0EDD">
      <w:pPr>
        <w:rPr>
          <w:rFonts w:cs="Arial"/>
          <w:sz w:val="18"/>
          <w:szCs w:val="18"/>
          <w:lang w:val="nl-NL"/>
        </w:rPr>
      </w:pPr>
      <w:r>
        <w:rPr>
          <w:rFonts w:cs="Arial"/>
          <w:sz w:val="18"/>
          <w:szCs w:val="18"/>
          <w:lang w:val="nl-NL"/>
        </w:rPr>
        <w:t xml:space="preserve">3.6. Voordracht politieraadsleden </w:t>
      </w:r>
    </w:p>
    <w:p w14:paraId="1519614A" w14:textId="77777777" w:rsidR="00FB0EDD" w:rsidRDefault="00FB0EDD" w:rsidP="00FB0EDD">
      <w:pPr>
        <w:pStyle w:val="Lijstalinea"/>
        <w:ind w:left="1428"/>
        <w:rPr>
          <w:rFonts w:ascii="Arial" w:hAnsi="Arial" w:cs="Arial"/>
          <w:sz w:val="18"/>
          <w:szCs w:val="18"/>
          <w:lang w:val="nl-NL"/>
        </w:rPr>
      </w:pPr>
    </w:p>
    <w:p w14:paraId="09B60BB5" w14:textId="77777777" w:rsidR="00FB0EDD" w:rsidRDefault="00FB0EDD" w:rsidP="00FB0EDD">
      <w:pPr>
        <w:rPr>
          <w:rFonts w:cs="Arial"/>
          <w:sz w:val="18"/>
          <w:szCs w:val="18"/>
        </w:rPr>
      </w:pPr>
      <w:r>
        <w:rPr>
          <w:rFonts w:cs="Arial"/>
          <w:sz w:val="18"/>
          <w:szCs w:val="18"/>
        </w:rPr>
        <w:t xml:space="preserve">4. Uitnodiging voor de installatievergadering van de gemeenteraad en de eerste vergadering van de OCMW-raad </w:t>
      </w:r>
    </w:p>
    <w:p w14:paraId="27EBDE98" w14:textId="77777777" w:rsidR="00FB0EDD" w:rsidRDefault="00FB0EDD" w:rsidP="00FB0EDD">
      <w:pPr>
        <w:rPr>
          <w:rFonts w:cs="Arial"/>
          <w:sz w:val="18"/>
          <w:szCs w:val="18"/>
        </w:rPr>
      </w:pPr>
    </w:p>
    <w:p w14:paraId="1EC73DC5" w14:textId="77777777" w:rsidR="00FB0EDD" w:rsidRDefault="00FB0EDD" w:rsidP="00FB0EDD">
      <w:pPr>
        <w:rPr>
          <w:rFonts w:cs="Arial"/>
          <w:sz w:val="18"/>
          <w:szCs w:val="18"/>
        </w:rPr>
      </w:pPr>
      <w:r>
        <w:rPr>
          <w:rFonts w:cs="Arial"/>
          <w:sz w:val="18"/>
          <w:szCs w:val="18"/>
        </w:rPr>
        <w:t>5. Afstand van mandaat – ten laatste op de installatievergadering van de gemeenteraad</w:t>
      </w:r>
    </w:p>
    <w:p w14:paraId="5C996C28" w14:textId="77777777" w:rsidR="00FB0EDD" w:rsidRDefault="00FB0EDD" w:rsidP="00FB0EDD">
      <w:pPr>
        <w:rPr>
          <w:rFonts w:cs="Arial"/>
          <w:sz w:val="18"/>
          <w:szCs w:val="18"/>
        </w:rPr>
      </w:pPr>
    </w:p>
    <w:p w14:paraId="04D72036" w14:textId="77777777" w:rsidR="00FB0EDD" w:rsidRDefault="00FB0EDD" w:rsidP="00FB0EDD">
      <w:pPr>
        <w:rPr>
          <w:rFonts w:cs="Arial"/>
          <w:sz w:val="18"/>
          <w:szCs w:val="18"/>
        </w:rPr>
      </w:pPr>
      <w:r>
        <w:rPr>
          <w:rFonts w:cs="Arial"/>
          <w:sz w:val="18"/>
          <w:szCs w:val="18"/>
        </w:rPr>
        <w:t xml:space="preserve">6. Installatievergadering van de gemeenteraad </w:t>
      </w:r>
    </w:p>
    <w:p w14:paraId="4BFB7DC0" w14:textId="77777777" w:rsidR="00FB0EDD" w:rsidRDefault="00FB0EDD" w:rsidP="00FB0EDD">
      <w:pPr>
        <w:rPr>
          <w:rFonts w:cs="Arial"/>
          <w:sz w:val="18"/>
          <w:szCs w:val="18"/>
          <w:lang w:val="nl-NL"/>
        </w:rPr>
      </w:pPr>
      <w:r>
        <w:rPr>
          <w:rFonts w:cs="Arial"/>
          <w:sz w:val="18"/>
          <w:szCs w:val="18"/>
          <w:lang w:val="nl-NL"/>
        </w:rPr>
        <w:lastRenderedPageBreak/>
        <w:t>6.1. De uittredende voorzitter van de gemeenteraad zit de installatievergadering voor</w:t>
      </w:r>
    </w:p>
    <w:p w14:paraId="0A140931" w14:textId="77777777" w:rsidR="00FB0EDD" w:rsidRDefault="00FB0EDD" w:rsidP="00FB0EDD">
      <w:pPr>
        <w:rPr>
          <w:rFonts w:cs="Arial"/>
          <w:sz w:val="18"/>
          <w:szCs w:val="18"/>
        </w:rPr>
      </w:pPr>
      <w:r>
        <w:rPr>
          <w:rFonts w:cs="Arial"/>
          <w:sz w:val="18"/>
          <w:szCs w:val="18"/>
        </w:rPr>
        <w:t>6.2. Kennisneming geldigverklaring gemeenteraadsverkiezingen</w:t>
      </w:r>
    </w:p>
    <w:p w14:paraId="3DB1597E" w14:textId="77777777" w:rsidR="00FB0EDD" w:rsidRDefault="00FB0EDD" w:rsidP="00FB0EDD">
      <w:pPr>
        <w:rPr>
          <w:rFonts w:cs="Arial"/>
          <w:sz w:val="18"/>
          <w:szCs w:val="18"/>
        </w:rPr>
      </w:pPr>
      <w:r>
        <w:rPr>
          <w:rFonts w:cs="Arial"/>
          <w:sz w:val="18"/>
          <w:szCs w:val="18"/>
        </w:rPr>
        <w:t>6.3. Mededeling van benoeming en van eedaflegging van de burgemeester</w:t>
      </w:r>
    </w:p>
    <w:p w14:paraId="57C3158E" w14:textId="77777777" w:rsidR="00FB0EDD" w:rsidRDefault="00FB0EDD" w:rsidP="00FB0EDD">
      <w:pPr>
        <w:rPr>
          <w:rFonts w:cs="Arial"/>
          <w:sz w:val="18"/>
          <w:szCs w:val="18"/>
        </w:rPr>
      </w:pPr>
      <w:r>
        <w:rPr>
          <w:rFonts w:cs="Arial"/>
          <w:sz w:val="18"/>
          <w:szCs w:val="18"/>
        </w:rPr>
        <w:t>6.4. Installatie gemeenteraadsleden en eedaflegging</w:t>
      </w:r>
    </w:p>
    <w:p w14:paraId="721EE02B" w14:textId="77777777" w:rsidR="00FB0EDD" w:rsidRDefault="00FB0EDD" w:rsidP="00FB0EDD">
      <w:pPr>
        <w:rPr>
          <w:rFonts w:cs="Arial"/>
          <w:sz w:val="18"/>
          <w:szCs w:val="18"/>
        </w:rPr>
      </w:pPr>
      <w:r>
        <w:rPr>
          <w:rFonts w:cs="Arial"/>
          <w:sz w:val="18"/>
          <w:szCs w:val="18"/>
        </w:rPr>
        <w:t>6.5. Verkiezing van de voorzitter van de gemeenteraad</w:t>
      </w:r>
    </w:p>
    <w:p w14:paraId="258ACDEE" w14:textId="5D800180" w:rsidR="00FB0EDD" w:rsidRDefault="00FB0EDD" w:rsidP="00FB0EDD">
      <w:pPr>
        <w:rPr>
          <w:rFonts w:cs="Arial"/>
          <w:sz w:val="18"/>
          <w:szCs w:val="18"/>
        </w:rPr>
      </w:pPr>
      <w:r>
        <w:rPr>
          <w:rFonts w:cs="Arial"/>
          <w:sz w:val="18"/>
          <w:szCs w:val="18"/>
        </w:rPr>
        <w:t>6.6. Verkiezing van de schepenen na een ge</w:t>
      </w:r>
      <w:r w:rsidR="001E375B">
        <w:rPr>
          <w:rFonts w:cs="Arial"/>
          <w:sz w:val="18"/>
          <w:szCs w:val="18"/>
        </w:rPr>
        <w:t>zamenlijke akte van voordracht</w:t>
      </w:r>
    </w:p>
    <w:p w14:paraId="590AE41F" w14:textId="77777777" w:rsidR="00FB0EDD" w:rsidRDefault="00FB0EDD" w:rsidP="00FB0EDD">
      <w:pPr>
        <w:rPr>
          <w:rFonts w:cs="Arial"/>
          <w:sz w:val="18"/>
          <w:szCs w:val="18"/>
        </w:rPr>
      </w:pPr>
      <w:r>
        <w:rPr>
          <w:rFonts w:cs="Arial"/>
          <w:sz w:val="18"/>
          <w:szCs w:val="18"/>
        </w:rPr>
        <w:t>6.7. Fractievorming</w:t>
      </w:r>
    </w:p>
    <w:p w14:paraId="11DE701A" w14:textId="77777777" w:rsidR="00FB0EDD" w:rsidRDefault="00FB0EDD" w:rsidP="00FB0EDD">
      <w:pPr>
        <w:ind w:left="709"/>
        <w:rPr>
          <w:rFonts w:cs="Arial"/>
          <w:sz w:val="18"/>
          <w:szCs w:val="18"/>
        </w:rPr>
      </w:pPr>
      <w:r>
        <w:rPr>
          <w:rFonts w:cs="Arial"/>
          <w:sz w:val="18"/>
          <w:szCs w:val="18"/>
        </w:rPr>
        <w:t>6.7.1. Kartels die in twee splitsen om twee fracties te vormen.</w:t>
      </w:r>
    </w:p>
    <w:p w14:paraId="1D7F4C12" w14:textId="77777777" w:rsidR="00FB0EDD" w:rsidRDefault="00FB0EDD" w:rsidP="00FB0EDD">
      <w:pPr>
        <w:ind w:left="709"/>
        <w:rPr>
          <w:rFonts w:cs="Arial"/>
          <w:sz w:val="18"/>
          <w:szCs w:val="18"/>
        </w:rPr>
      </w:pPr>
      <w:r>
        <w:rPr>
          <w:rFonts w:cs="Arial"/>
          <w:sz w:val="18"/>
          <w:szCs w:val="18"/>
        </w:rPr>
        <w:t>6.7.2. Partijen kunnen zich verenigen om één fractie te vormen</w:t>
      </w:r>
    </w:p>
    <w:p w14:paraId="379611FA" w14:textId="77777777" w:rsidR="00FB0EDD" w:rsidRDefault="00FB0EDD" w:rsidP="00FB0EDD">
      <w:pPr>
        <w:rPr>
          <w:rFonts w:cs="Arial"/>
          <w:sz w:val="18"/>
          <w:szCs w:val="18"/>
        </w:rPr>
      </w:pPr>
      <w:r>
        <w:rPr>
          <w:rFonts w:cs="Arial"/>
          <w:sz w:val="18"/>
          <w:szCs w:val="18"/>
        </w:rPr>
        <w:t>6.8. De verkiezing van de politieraadsleden</w:t>
      </w:r>
    </w:p>
    <w:p w14:paraId="133C6995" w14:textId="77777777" w:rsidR="00FB0EDD" w:rsidRDefault="00FB0EDD" w:rsidP="00FB0EDD">
      <w:pPr>
        <w:ind w:left="709"/>
        <w:rPr>
          <w:rFonts w:cs="Arial"/>
          <w:sz w:val="18"/>
          <w:szCs w:val="18"/>
          <w:lang w:val="nl-NL"/>
        </w:rPr>
      </w:pPr>
      <w:r>
        <w:rPr>
          <w:rFonts w:cs="Arial"/>
          <w:sz w:val="18"/>
          <w:szCs w:val="18"/>
          <w:lang w:val="nl-NL"/>
        </w:rPr>
        <w:t>6.8.1. Burgemeester is voorzitter gemeenteraad voor verkiezing politieraad</w:t>
      </w:r>
    </w:p>
    <w:p w14:paraId="0FAB30BB" w14:textId="77777777" w:rsidR="00FB0EDD" w:rsidRDefault="00FB0EDD" w:rsidP="00FB0EDD">
      <w:pPr>
        <w:ind w:left="709"/>
        <w:rPr>
          <w:rFonts w:cs="Arial"/>
          <w:sz w:val="18"/>
          <w:szCs w:val="18"/>
          <w:lang w:val="nl-NL"/>
        </w:rPr>
      </w:pPr>
      <w:r>
        <w:rPr>
          <w:rFonts w:cs="Arial"/>
          <w:sz w:val="18"/>
          <w:szCs w:val="18"/>
          <w:lang w:val="nl-NL"/>
        </w:rPr>
        <w:t>6.8.2. Stemming</w:t>
      </w:r>
    </w:p>
    <w:p w14:paraId="357920DE" w14:textId="2202614F" w:rsidR="00FB0EDD" w:rsidRDefault="001E375B" w:rsidP="00FB0EDD">
      <w:pPr>
        <w:ind w:left="709"/>
        <w:rPr>
          <w:rFonts w:cs="Arial"/>
          <w:sz w:val="18"/>
          <w:szCs w:val="18"/>
          <w:lang w:val="nl-NL"/>
        </w:rPr>
      </w:pPr>
      <w:r>
        <w:rPr>
          <w:rFonts w:cs="Arial"/>
          <w:sz w:val="18"/>
          <w:szCs w:val="18"/>
          <w:lang w:val="nl-NL"/>
        </w:rPr>
        <w:t>6.8.3. Wie is verkozen?</w:t>
      </w:r>
    </w:p>
    <w:p w14:paraId="02EEC190" w14:textId="77777777" w:rsidR="00FB0EDD" w:rsidRDefault="00FB0EDD" w:rsidP="00FB0EDD">
      <w:pPr>
        <w:ind w:left="709"/>
        <w:rPr>
          <w:rFonts w:cs="Arial"/>
          <w:sz w:val="18"/>
          <w:szCs w:val="18"/>
          <w:lang w:val="nl-NL"/>
        </w:rPr>
      </w:pPr>
      <w:r>
        <w:rPr>
          <w:rFonts w:cs="Arial"/>
          <w:sz w:val="18"/>
          <w:szCs w:val="18"/>
          <w:lang w:val="nl-NL"/>
        </w:rPr>
        <w:t>6.8.4. Proces-verbaal van de verkiezingen van de politieraadsleden</w:t>
      </w:r>
    </w:p>
    <w:p w14:paraId="1C846DC8" w14:textId="77777777" w:rsidR="00FB0EDD" w:rsidRDefault="00FB0EDD" w:rsidP="00FB0EDD">
      <w:pPr>
        <w:ind w:left="709"/>
        <w:rPr>
          <w:rFonts w:cs="Arial"/>
          <w:sz w:val="18"/>
          <w:szCs w:val="18"/>
        </w:rPr>
      </w:pPr>
      <w:r>
        <w:rPr>
          <w:rFonts w:cs="Arial"/>
          <w:sz w:val="18"/>
          <w:szCs w:val="18"/>
          <w:lang w:val="nl-NL"/>
        </w:rPr>
        <w:t>6.8.5. Het dossier van de verkiezing</w:t>
      </w:r>
    </w:p>
    <w:p w14:paraId="1F745B8A" w14:textId="77777777" w:rsidR="00FB0EDD" w:rsidRDefault="00FB0EDD" w:rsidP="00FB0EDD">
      <w:pPr>
        <w:rPr>
          <w:rFonts w:cs="Arial"/>
          <w:sz w:val="18"/>
          <w:szCs w:val="18"/>
        </w:rPr>
      </w:pPr>
    </w:p>
    <w:p w14:paraId="4DE88B5C" w14:textId="77777777" w:rsidR="00FB0EDD" w:rsidRDefault="00FB0EDD" w:rsidP="00FB0EDD">
      <w:pPr>
        <w:rPr>
          <w:rFonts w:cs="Arial"/>
          <w:sz w:val="18"/>
          <w:szCs w:val="18"/>
        </w:rPr>
      </w:pPr>
      <w:r>
        <w:rPr>
          <w:rFonts w:cs="Arial"/>
          <w:sz w:val="18"/>
          <w:szCs w:val="18"/>
        </w:rPr>
        <w:t>7. De eerste vergadering van de OCMW-raad aansluitend op de installatievergadering van de gemeenteraad</w:t>
      </w:r>
    </w:p>
    <w:p w14:paraId="6D37142C" w14:textId="77777777" w:rsidR="00FB0EDD" w:rsidRDefault="00FB0EDD" w:rsidP="00FB0EDD">
      <w:pPr>
        <w:rPr>
          <w:rFonts w:cs="Arial"/>
          <w:sz w:val="18"/>
          <w:szCs w:val="18"/>
        </w:rPr>
      </w:pPr>
      <w:r>
        <w:rPr>
          <w:rFonts w:cs="Arial"/>
          <w:sz w:val="18"/>
          <w:szCs w:val="18"/>
        </w:rPr>
        <w:t>7.1. Agenda van de vergadering</w:t>
      </w:r>
    </w:p>
    <w:p w14:paraId="750DCE52" w14:textId="77777777" w:rsidR="00FB0EDD" w:rsidRDefault="00FB0EDD" w:rsidP="00FB0EDD">
      <w:pPr>
        <w:rPr>
          <w:rFonts w:cs="Arial"/>
          <w:sz w:val="18"/>
          <w:szCs w:val="18"/>
        </w:rPr>
      </w:pPr>
      <w:r>
        <w:rPr>
          <w:rFonts w:cs="Arial"/>
          <w:sz w:val="18"/>
          <w:szCs w:val="18"/>
        </w:rPr>
        <w:t>7.2. Voorzitter van de OCMW-raad</w:t>
      </w:r>
    </w:p>
    <w:p w14:paraId="2DB12730" w14:textId="77777777" w:rsidR="00FB0EDD" w:rsidRDefault="00FB0EDD" w:rsidP="00FB0EDD">
      <w:pPr>
        <w:rPr>
          <w:rFonts w:cs="Arial"/>
          <w:sz w:val="18"/>
          <w:szCs w:val="18"/>
        </w:rPr>
      </w:pPr>
      <w:r>
        <w:rPr>
          <w:rFonts w:cs="Arial"/>
          <w:sz w:val="18"/>
          <w:szCs w:val="18"/>
        </w:rPr>
        <w:t>7.3. OCMW-raad moet uit mannen en vrouwen bestaan</w:t>
      </w:r>
    </w:p>
    <w:p w14:paraId="0039189C" w14:textId="77777777" w:rsidR="00FB0EDD" w:rsidRDefault="00FB0EDD" w:rsidP="00FB0EDD">
      <w:pPr>
        <w:rPr>
          <w:rFonts w:cs="Arial"/>
          <w:sz w:val="18"/>
          <w:szCs w:val="18"/>
        </w:rPr>
      </w:pPr>
      <w:r>
        <w:rPr>
          <w:rFonts w:cs="Arial"/>
          <w:sz w:val="18"/>
          <w:szCs w:val="18"/>
        </w:rPr>
        <w:t xml:space="preserve">7.4. Verkiezing van de voorzitter van het bijzonder comité voor de sociale dienst </w:t>
      </w:r>
    </w:p>
    <w:p w14:paraId="2971C6AE" w14:textId="77777777" w:rsidR="00FB0EDD" w:rsidRDefault="00FB0EDD" w:rsidP="00FB0EDD">
      <w:pPr>
        <w:rPr>
          <w:rFonts w:cs="Arial"/>
          <w:sz w:val="18"/>
          <w:szCs w:val="18"/>
        </w:rPr>
      </w:pPr>
      <w:r>
        <w:rPr>
          <w:rFonts w:cs="Arial"/>
          <w:sz w:val="18"/>
          <w:szCs w:val="18"/>
        </w:rPr>
        <w:t>7.5. Verkiezing van de leden van het bijzonder comité voor de sociale dienst</w:t>
      </w:r>
    </w:p>
    <w:p w14:paraId="0CDFC8EC" w14:textId="77777777" w:rsidR="00FB0EDD" w:rsidRDefault="00FB0EDD" w:rsidP="00FB0EDD">
      <w:pPr>
        <w:rPr>
          <w:rFonts w:cs="Arial"/>
          <w:sz w:val="18"/>
          <w:szCs w:val="18"/>
        </w:rPr>
      </w:pPr>
    </w:p>
    <w:p w14:paraId="002BC115" w14:textId="77777777" w:rsidR="00FB0EDD" w:rsidRDefault="00FB0EDD" w:rsidP="00FB0EDD">
      <w:pPr>
        <w:rPr>
          <w:rFonts w:cs="Arial"/>
          <w:sz w:val="18"/>
          <w:szCs w:val="18"/>
        </w:rPr>
      </w:pPr>
      <w:r>
        <w:rPr>
          <w:rFonts w:cs="Arial"/>
          <w:sz w:val="18"/>
          <w:szCs w:val="18"/>
        </w:rPr>
        <w:t>8. Na de installatievergadering van de gemeenteraad</w:t>
      </w:r>
    </w:p>
    <w:p w14:paraId="299AF0B6" w14:textId="77777777" w:rsidR="00FB0EDD" w:rsidRDefault="00FB0EDD" w:rsidP="00FB0EDD">
      <w:pPr>
        <w:rPr>
          <w:rFonts w:cs="Arial"/>
          <w:sz w:val="18"/>
          <w:szCs w:val="18"/>
        </w:rPr>
      </w:pPr>
      <w:r>
        <w:rPr>
          <w:rFonts w:cs="Arial"/>
          <w:sz w:val="18"/>
          <w:szCs w:val="18"/>
        </w:rPr>
        <w:t>8.1. De mandatendatabank en de lokale besluiten als linked open data (LBLOD)</w:t>
      </w:r>
    </w:p>
    <w:p w14:paraId="381144CB" w14:textId="77777777" w:rsidR="00FB0EDD" w:rsidRDefault="00FB0EDD" w:rsidP="00FB0EDD">
      <w:pPr>
        <w:rPr>
          <w:rFonts w:cs="Arial"/>
          <w:sz w:val="18"/>
          <w:szCs w:val="18"/>
        </w:rPr>
      </w:pPr>
      <w:r>
        <w:rPr>
          <w:rFonts w:cs="Arial"/>
          <w:sz w:val="18"/>
          <w:szCs w:val="18"/>
        </w:rPr>
        <w:t xml:space="preserve">8.2. Verplicht te publiceren documenten </w:t>
      </w:r>
    </w:p>
    <w:p w14:paraId="0988FD56" w14:textId="77777777" w:rsidR="00FB0EDD" w:rsidRDefault="00FB0EDD" w:rsidP="00FB0EDD">
      <w:pPr>
        <w:rPr>
          <w:rFonts w:cs="Arial"/>
          <w:sz w:val="18"/>
          <w:szCs w:val="18"/>
        </w:rPr>
      </w:pPr>
      <w:r>
        <w:rPr>
          <w:rFonts w:cs="Arial"/>
          <w:sz w:val="18"/>
          <w:szCs w:val="18"/>
        </w:rPr>
        <w:t xml:space="preserve">8.3. Politieraad </w:t>
      </w:r>
    </w:p>
    <w:p w14:paraId="676B7AB2" w14:textId="77777777" w:rsidR="00FB0EDD" w:rsidRDefault="00FB0EDD" w:rsidP="00FB0EDD">
      <w:pPr>
        <w:ind w:left="709"/>
        <w:rPr>
          <w:rFonts w:cs="Arial"/>
          <w:sz w:val="18"/>
          <w:szCs w:val="18"/>
        </w:rPr>
      </w:pPr>
      <w:r>
        <w:rPr>
          <w:rFonts w:cs="Arial"/>
          <w:sz w:val="18"/>
          <w:szCs w:val="18"/>
        </w:rPr>
        <w:t>8.3.1. Mededeling geldig verklaring verkiezing aan gemeenteraad en aan politieraad</w:t>
      </w:r>
    </w:p>
    <w:p w14:paraId="214EF02F" w14:textId="77777777" w:rsidR="00FB0EDD" w:rsidRDefault="00FB0EDD" w:rsidP="00FB0EDD">
      <w:pPr>
        <w:ind w:left="709"/>
        <w:rPr>
          <w:rFonts w:cs="Arial"/>
          <w:sz w:val="18"/>
          <w:szCs w:val="18"/>
          <w:lang w:val="nl-NL"/>
        </w:rPr>
      </w:pPr>
      <w:r>
        <w:rPr>
          <w:rFonts w:cs="Arial"/>
          <w:sz w:val="18"/>
          <w:szCs w:val="18"/>
          <w:lang w:val="nl-NL"/>
        </w:rPr>
        <w:t>8.3.2. Eventueel bezwaar tegen verkiezing politieraadsleden</w:t>
      </w:r>
    </w:p>
    <w:p w14:paraId="6C60F5AA" w14:textId="77777777" w:rsidR="00FB0EDD" w:rsidRDefault="00FB0EDD" w:rsidP="00FB0EDD">
      <w:pPr>
        <w:ind w:left="709"/>
        <w:rPr>
          <w:rFonts w:cs="Arial"/>
          <w:sz w:val="18"/>
          <w:szCs w:val="18"/>
          <w:lang w:val="nl-NL"/>
        </w:rPr>
      </w:pPr>
      <w:r>
        <w:rPr>
          <w:rFonts w:cs="Arial"/>
          <w:sz w:val="18"/>
          <w:szCs w:val="18"/>
          <w:lang w:val="nl-NL"/>
        </w:rPr>
        <w:t>8.3.2. Installatie politieraad</w:t>
      </w:r>
    </w:p>
    <w:p w14:paraId="26623E45" w14:textId="77777777" w:rsidR="00FB0EDD" w:rsidRDefault="00FB0EDD" w:rsidP="00FB0EDD">
      <w:pPr>
        <w:rPr>
          <w:rFonts w:cs="Arial"/>
          <w:sz w:val="18"/>
          <w:szCs w:val="18"/>
          <w:lang w:val="nl-NL"/>
        </w:rPr>
      </w:pPr>
      <w:r>
        <w:rPr>
          <w:rFonts w:cs="Arial"/>
          <w:sz w:val="18"/>
          <w:szCs w:val="18"/>
          <w:lang w:val="nl-NL"/>
        </w:rPr>
        <w:t>8.4. vertegenwoordigers van de gemeenteraad in de intergemeentelijke samenwerkingsverbanden aanduiden</w:t>
      </w:r>
    </w:p>
    <w:p w14:paraId="21FBAF7D" w14:textId="77777777" w:rsidR="00FB0EDD" w:rsidRDefault="00FB0EDD" w:rsidP="00FB0EDD">
      <w:pPr>
        <w:rPr>
          <w:rFonts w:cs="Arial"/>
          <w:sz w:val="18"/>
          <w:szCs w:val="18"/>
        </w:rPr>
      </w:pPr>
      <w:r>
        <w:rPr>
          <w:rFonts w:cs="Arial"/>
          <w:sz w:val="18"/>
          <w:szCs w:val="18"/>
        </w:rPr>
        <w:t xml:space="preserve">8.5. Aanstellen van de vertegenwoordigers in de OCMW-vereniging </w:t>
      </w:r>
    </w:p>
    <w:p w14:paraId="4F8820C1" w14:textId="77777777" w:rsidR="00FB0EDD" w:rsidRDefault="00FB0EDD" w:rsidP="00FB0EDD">
      <w:pPr>
        <w:rPr>
          <w:sz w:val="18"/>
        </w:rPr>
      </w:pPr>
      <w:r>
        <w:rPr>
          <w:sz w:val="18"/>
        </w:rPr>
        <w:t xml:space="preserve">8.6. Andere beslissingen </w:t>
      </w:r>
    </w:p>
    <w:p w14:paraId="345D7DDB" w14:textId="77777777" w:rsidR="00FB0EDD" w:rsidRDefault="00FB0EDD" w:rsidP="00FB0EDD">
      <w:pPr>
        <w:rPr>
          <w:sz w:val="18"/>
        </w:rPr>
      </w:pPr>
    </w:p>
    <w:p w14:paraId="01B20A10" w14:textId="77777777" w:rsidR="00FB0EDD" w:rsidRDefault="00FB0EDD" w:rsidP="00FB0EDD">
      <w:pPr>
        <w:rPr>
          <w:sz w:val="18"/>
        </w:rPr>
      </w:pPr>
      <w:r>
        <w:rPr>
          <w:sz w:val="18"/>
        </w:rPr>
        <w:t>9. Wat als?</w:t>
      </w:r>
    </w:p>
    <w:p w14:paraId="2638B093" w14:textId="77777777" w:rsidR="00FB0EDD" w:rsidRPr="00D7664C" w:rsidRDefault="00FB0EDD" w:rsidP="00FB0EDD">
      <w:pPr>
        <w:rPr>
          <w:sz w:val="18"/>
        </w:rPr>
      </w:pPr>
    </w:p>
    <w:p w14:paraId="730D03C3" w14:textId="392F0A03" w:rsidR="00D7664C" w:rsidRPr="00D7664C" w:rsidRDefault="00D7664C" w:rsidP="00EC2764">
      <w:pPr>
        <w:spacing w:line="300" w:lineRule="exact"/>
        <w:contextualSpacing w:val="0"/>
        <w:rPr>
          <w:rFonts w:cs="Arial"/>
          <w:sz w:val="18"/>
          <w:szCs w:val="18"/>
        </w:rPr>
      </w:pPr>
      <w:r w:rsidRPr="00D7664C">
        <w:rPr>
          <w:rFonts w:cs="Arial"/>
          <w:sz w:val="18"/>
          <w:szCs w:val="18"/>
        </w:rPr>
        <w:t>B</w:t>
      </w:r>
      <w:r>
        <w:rPr>
          <w:rFonts w:cs="Arial"/>
          <w:sz w:val="18"/>
          <w:szCs w:val="18"/>
        </w:rPr>
        <w:t xml:space="preserve">ijlage 1. </w:t>
      </w:r>
      <w:r w:rsidRPr="00D7664C">
        <w:rPr>
          <w:rFonts w:cs="Arial"/>
          <w:sz w:val="18"/>
          <w:szCs w:val="18"/>
        </w:rPr>
        <w:t>Aantal raadsleden, schepenen en leden bijzonder comité sociale dienst</w:t>
      </w:r>
    </w:p>
    <w:p w14:paraId="146F1783" w14:textId="4D1017E4" w:rsidR="00D7664C" w:rsidRPr="00D7664C" w:rsidRDefault="00D7664C" w:rsidP="00EC2764">
      <w:pPr>
        <w:spacing w:line="300" w:lineRule="exact"/>
        <w:contextualSpacing w:val="0"/>
        <w:rPr>
          <w:rFonts w:cs="Arial"/>
          <w:sz w:val="18"/>
          <w:szCs w:val="18"/>
        </w:rPr>
      </w:pPr>
      <w:r>
        <w:rPr>
          <w:rFonts w:cs="Arial"/>
          <w:sz w:val="18"/>
          <w:szCs w:val="18"/>
        </w:rPr>
        <w:t xml:space="preserve">Bijlage 2. </w:t>
      </w:r>
      <w:r w:rsidRPr="00D7664C">
        <w:rPr>
          <w:rFonts w:cs="Arial"/>
          <w:sz w:val="18"/>
          <w:szCs w:val="18"/>
        </w:rPr>
        <w:t>Overzicht van de data</w:t>
      </w:r>
    </w:p>
    <w:p w14:paraId="1CC96FBC" w14:textId="77777777" w:rsidR="00D7664C" w:rsidRDefault="00D7664C">
      <w:pPr>
        <w:spacing w:line="300" w:lineRule="exact"/>
        <w:contextualSpacing w:val="0"/>
      </w:pPr>
    </w:p>
    <w:p w14:paraId="30D8AAC8" w14:textId="51B3FF54" w:rsidR="00FB0EDD" w:rsidRPr="00FB0EDD" w:rsidRDefault="00FB0EDD">
      <w:pPr>
        <w:spacing w:line="300" w:lineRule="exact"/>
        <w:contextualSpacing w:val="0"/>
        <w:rPr>
          <w:rFonts w:cs="Arial"/>
          <w:b/>
          <w:color w:val="FF0000"/>
          <w:sz w:val="18"/>
          <w:szCs w:val="18"/>
        </w:rPr>
      </w:pPr>
      <w:r>
        <w:br w:type="page"/>
      </w:r>
    </w:p>
    <w:p w14:paraId="40E11643" w14:textId="696A5F58" w:rsidR="00043185" w:rsidRDefault="00043185" w:rsidP="00B7611A">
      <w:pPr>
        <w:pStyle w:val="Kop1"/>
        <w:numPr>
          <w:ilvl w:val="0"/>
          <w:numId w:val="7"/>
        </w:numPr>
      </w:pPr>
      <w:r>
        <w:lastRenderedPageBreak/>
        <w:t>Na de verkiezingen van 14 oktober – najaar 201</w:t>
      </w:r>
      <w:r w:rsidR="00CE2F1D">
        <w:t>8</w:t>
      </w:r>
    </w:p>
    <w:p w14:paraId="161FE7CD" w14:textId="77777777" w:rsidR="00043185" w:rsidRDefault="00043185" w:rsidP="00B7611A">
      <w:pPr>
        <w:pStyle w:val="Kop2"/>
        <w:numPr>
          <w:ilvl w:val="1"/>
          <w:numId w:val="7"/>
        </w:numPr>
        <w:spacing w:after="160" w:line="240" w:lineRule="atLeast"/>
        <w:contextualSpacing w:val="0"/>
        <w:rPr>
          <w:lang w:val="nl-NL"/>
        </w:rPr>
      </w:pPr>
      <w:r>
        <w:rPr>
          <w:lang w:val="nl-NL"/>
        </w:rPr>
        <w:t>Coalitiegesprekken en beleidsprogramma</w:t>
      </w:r>
    </w:p>
    <w:p w14:paraId="610C66AF" w14:textId="11AB3CCA" w:rsidR="00043185" w:rsidRPr="008078FB" w:rsidRDefault="00043185" w:rsidP="00EC2764">
      <w:pPr>
        <w:rPr>
          <w:sz w:val="18"/>
          <w:szCs w:val="18"/>
          <w:lang w:val="nl-NL"/>
        </w:rPr>
      </w:pPr>
      <w:r w:rsidRPr="008078FB">
        <w:rPr>
          <w:sz w:val="18"/>
          <w:szCs w:val="18"/>
          <w:lang w:val="nl-NL"/>
        </w:rPr>
        <w:t>Tenzij er, na de verkiezingen, in het bestuur een absolute meerderheid is, is er een coalitie nodig. Er moeten dus gespreken plaatsvinden tussen partijen die samen een meerderheid in de gemeenteraad willen vormen. Daarnaast moeten er in alle gemeenten vóór de installatievergaderingen van de gemeente</w:t>
      </w:r>
      <w:r w:rsidR="009D004B">
        <w:rPr>
          <w:sz w:val="18"/>
          <w:szCs w:val="18"/>
          <w:lang w:val="nl-NL"/>
        </w:rPr>
        <w:t>raad en de eerste vergadering van de</w:t>
      </w:r>
      <w:r w:rsidRPr="008078FB">
        <w:rPr>
          <w:sz w:val="18"/>
          <w:szCs w:val="18"/>
          <w:lang w:val="nl-NL"/>
        </w:rPr>
        <w:t xml:space="preserve"> OCMW-ra</w:t>
      </w:r>
      <w:r w:rsidR="009D004B">
        <w:rPr>
          <w:sz w:val="18"/>
          <w:szCs w:val="18"/>
          <w:lang w:val="nl-NL"/>
        </w:rPr>
        <w:t>a</w:t>
      </w:r>
      <w:r w:rsidRPr="008078FB">
        <w:rPr>
          <w:sz w:val="18"/>
          <w:szCs w:val="18"/>
          <w:lang w:val="nl-NL"/>
        </w:rPr>
        <w:t>d, heel wat afspraken worden gemaakt over de functies die moeten worden ingevuld. Bovendien kan de akte</w:t>
      </w:r>
      <w:r w:rsidR="00D43113">
        <w:rPr>
          <w:sz w:val="18"/>
          <w:szCs w:val="18"/>
          <w:lang w:val="nl-NL"/>
        </w:rPr>
        <w:t xml:space="preserve"> van voordracht</w:t>
      </w:r>
      <w:r w:rsidRPr="008078FB">
        <w:rPr>
          <w:sz w:val="18"/>
          <w:szCs w:val="18"/>
          <w:lang w:val="nl-NL"/>
        </w:rPr>
        <w:t xml:space="preserve"> voor de uitvoerende mandatarissen een einddatum van het mandaat en eventueel de naam van de opvolger bevatten</w:t>
      </w:r>
      <w:r w:rsidR="009D004B">
        <w:rPr>
          <w:sz w:val="18"/>
          <w:szCs w:val="18"/>
          <w:lang w:val="nl-NL"/>
        </w:rPr>
        <w:t xml:space="preserve"> waardoor een functie van zes jaar onder meerdere personen</w:t>
      </w:r>
      <w:r w:rsidR="00056B3C">
        <w:rPr>
          <w:sz w:val="18"/>
          <w:szCs w:val="18"/>
          <w:lang w:val="nl-NL"/>
        </w:rPr>
        <w:t xml:space="preserve"> verdeeld</w:t>
      </w:r>
      <w:r w:rsidR="009D004B">
        <w:rPr>
          <w:sz w:val="18"/>
          <w:szCs w:val="18"/>
          <w:lang w:val="nl-NL"/>
        </w:rPr>
        <w:t xml:space="preserve"> zou kunnen worden</w:t>
      </w:r>
      <w:r w:rsidR="00056B3C">
        <w:rPr>
          <w:sz w:val="18"/>
          <w:szCs w:val="18"/>
          <w:lang w:val="nl-NL"/>
        </w:rPr>
        <w:t>.</w:t>
      </w:r>
    </w:p>
    <w:p w14:paraId="33CC1ECB" w14:textId="77777777" w:rsidR="00043185" w:rsidRDefault="00043185" w:rsidP="00EC2764">
      <w:pPr>
        <w:rPr>
          <w:sz w:val="18"/>
          <w:szCs w:val="18"/>
          <w:lang w:val="nl-NL"/>
        </w:rPr>
      </w:pPr>
    </w:p>
    <w:p w14:paraId="7147D3FE" w14:textId="73381785" w:rsidR="00056B3C" w:rsidRPr="00056B3C" w:rsidRDefault="00056B3C" w:rsidP="00EC2764">
      <w:pPr>
        <w:rPr>
          <w:b/>
          <w:sz w:val="18"/>
          <w:szCs w:val="18"/>
          <w:lang w:val="nl-NL"/>
        </w:rPr>
      </w:pPr>
      <w:r w:rsidRPr="00056B3C">
        <w:rPr>
          <w:b/>
          <w:sz w:val="18"/>
          <w:szCs w:val="18"/>
          <w:lang w:val="nl-NL"/>
        </w:rPr>
        <w:t>Welke beslissingen nemen</w:t>
      </w:r>
      <w:r>
        <w:rPr>
          <w:b/>
          <w:sz w:val="18"/>
          <w:szCs w:val="18"/>
          <w:lang w:val="nl-NL"/>
        </w:rPr>
        <w:t>?</w:t>
      </w:r>
    </w:p>
    <w:p w14:paraId="38C615B5" w14:textId="77777777" w:rsidR="00043185" w:rsidRPr="008078FB" w:rsidRDefault="00043185" w:rsidP="00B7611A">
      <w:pPr>
        <w:pStyle w:val="Opsomming"/>
        <w:numPr>
          <w:ilvl w:val="0"/>
          <w:numId w:val="28"/>
        </w:numPr>
        <w:rPr>
          <w:sz w:val="18"/>
          <w:szCs w:val="18"/>
        </w:rPr>
      </w:pPr>
      <w:r w:rsidRPr="008078FB">
        <w:rPr>
          <w:sz w:val="18"/>
          <w:szCs w:val="18"/>
        </w:rPr>
        <w:t>Wie is kandidaat-burgemeester?</w:t>
      </w:r>
    </w:p>
    <w:p w14:paraId="79390D15" w14:textId="2CD92963" w:rsidR="007339A6" w:rsidRPr="007339A6" w:rsidRDefault="00043185" w:rsidP="00B7611A">
      <w:pPr>
        <w:pStyle w:val="Opsomming"/>
        <w:numPr>
          <w:ilvl w:val="0"/>
          <w:numId w:val="28"/>
        </w:numPr>
        <w:rPr>
          <w:sz w:val="18"/>
          <w:szCs w:val="18"/>
        </w:rPr>
      </w:pPr>
      <w:r w:rsidRPr="007339A6">
        <w:rPr>
          <w:sz w:val="18"/>
        </w:rPr>
        <w:t>Hoeveel schepenen nemen we op in het college</w:t>
      </w:r>
      <w:r w:rsidR="00351563" w:rsidRPr="007339A6">
        <w:rPr>
          <w:sz w:val="18"/>
        </w:rPr>
        <w:t>?</w:t>
      </w:r>
      <w:r w:rsidR="00331CF1" w:rsidRPr="007339A6">
        <w:rPr>
          <w:sz w:val="18"/>
        </w:rPr>
        <w:t xml:space="preserve"> </w:t>
      </w:r>
      <w:r w:rsidR="0055208D" w:rsidRPr="007339A6">
        <w:rPr>
          <w:sz w:val="18"/>
        </w:rPr>
        <w:t xml:space="preserve">Het </w:t>
      </w:r>
      <w:r w:rsidR="00272B1C">
        <w:rPr>
          <w:sz w:val="18"/>
        </w:rPr>
        <w:t>Decreet Lokaal Bestuur</w:t>
      </w:r>
      <w:r w:rsidR="0055208D" w:rsidRPr="007339A6">
        <w:rPr>
          <w:sz w:val="18"/>
        </w:rPr>
        <w:t xml:space="preserve"> </w:t>
      </w:r>
      <w:r w:rsidR="009D004B" w:rsidRPr="007339A6">
        <w:rPr>
          <w:sz w:val="18"/>
        </w:rPr>
        <w:t xml:space="preserve">legt </w:t>
      </w:r>
      <w:r w:rsidR="00DA2F98" w:rsidRPr="007339A6">
        <w:rPr>
          <w:sz w:val="18"/>
        </w:rPr>
        <w:t>een maximum en een minimum aantal schepen op. Het maximum hangt af van het inwonersaantal.</w:t>
      </w:r>
      <w:r w:rsidR="009D004B" w:rsidRPr="007339A6">
        <w:rPr>
          <w:sz w:val="18"/>
        </w:rPr>
        <w:t xml:space="preserve"> </w:t>
      </w:r>
      <w:r w:rsidR="00DA2F98" w:rsidRPr="007339A6">
        <w:rPr>
          <w:sz w:val="18"/>
        </w:rPr>
        <w:t>Naast de burgemeester moet het college minstens twee schepenen tellen</w:t>
      </w:r>
      <w:r w:rsidR="009D004B" w:rsidRPr="007339A6">
        <w:rPr>
          <w:sz w:val="18"/>
        </w:rPr>
        <w:t xml:space="preserve"> De verkozen voor de gemeenteraad kunnen er dus voor kiezen om minder schepenen voor te dragen</w:t>
      </w:r>
      <w:r w:rsidR="00DA2F98" w:rsidRPr="007339A6">
        <w:rPr>
          <w:sz w:val="18"/>
        </w:rPr>
        <w:t>, maar het moeten er minstens twee zijn</w:t>
      </w:r>
      <w:r w:rsidR="009D004B" w:rsidRPr="007339A6">
        <w:rPr>
          <w:sz w:val="18"/>
        </w:rPr>
        <w:t>.</w:t>
      </w:r>
      <w:r w:rsidR="007339A6" w:rsidRPr="007339A6">
        <w:rPr>
          <w:rStyle w:val="Voetnootmarkering"/>
          <w:sz w:val="18"/>
        </w:rPr>
        <w:footnoteReference w:id="2"/>
      </w:r>
    </w:p>
    <w:p w14:paraId="6233BB92" w14:textId="1CB7C7FB" w:rsidR="00043185" w:rsidRPr="007339A6" w:rsidRDefault="00043185" w:rsidP="00B7611A">
      <w:pPr>
        <w:pStyle w:val="Opsomming"/>
        <w:numPr>
          <w:ilvl w:val="0"/>
          <w:numId w:val="28"/>
        </w:numPr>
        <w:rPr>
          <w:sz w:val="18"/>
          <w:szCs w:val="18"/>
        </w:rPr>
      </w:pPr>
      <w:r w:rsidRPr="007339A6">
        <w:rPr>
          <w:sz w:val="18"/>
          <w:szCs w:val="18"/>
        </w:rPr>
        <w:t>Wie neemt een schepenmandaat op?</w:t>
      </w:r>
    </w:p>
    <w:p w14:paraId="75AFCA52" w14:textId="0693652D" w:rsidR="00043185" w:rsidRPr="00E54B79" w:rsidRDefault="00043185" w:rsidP="00B7611A">
      <w:pPr>
        <w:pStyle w:val="Opsomming"/>
        <w:numPr>
          <w:ilvl w:val="0"/>
          <w:numId w:val="28"/>
        </w:numPr>
        <w:rPr>
          <w:sz w:val="18"/>
          <w:szCs w:val="18"/>
        </w:rPr>
      </w:pPr>
      <w:r w:rsidRPr="00E54B79">
        <w:rPr>
          <w:sz w:val="18"/>
          <w:szCs w:val="18"/>
        </w:rPr>
        <w:t>Wie wordt voorzitter van de gemeenteraad</w:t>
      </w:r>
      <w:r w:rsidR="009D004B" w:rsidRPr="00E54B79">
        <w:rPr>
          <w:sz w:val="18"/>
          <w:szCs w:val="18"/>
        </w:rPr>
        <w:t xml:space="preserve"> / OCMW-raad</w:t>
      </w:r>
      <w:r w:rsidRPr="00E54B79">
        <w:rPr>
          <w:sz w:val="18"/>
          <w:szCs w:val="18"/>
        </w:rPr>
        <w:t>?</w:t>
      </w:r>
    </w:p>
    <w:p w14:paraId="61689211" w14:textId="4C62CBFE" w:rsidR="00E54B79" w:rsidRDefault="00CE2F1D" w:rsidP="00B7611A">
      <w:pPr>
        <w:pStyle w:val="Opsomming"/>
        <w:numPr>
          <w:ilvl w:val="0"/>
          <w:numId w:val="28"/>
        </w:numPr>
        <w:rPr>
          <w:sz w:val="18"/>
          <w:szCs w:val="18"/>
        </w:rPr>
      </w:pPr>
      <w:r w:rsidRPr="00E54B79">
        <w:rPr>
          <w:sz w:val="18"/>
          <w:szCs w:val="18"/>
        </w:rPr>
        <w:t>Wie word</w:t>
      </w:r>
      <w:r w:rsidR="00E54B79">
        <w:rPr>
          <w:sz w:val="18"/>
          <w:szCs w:val="18"/>
        </w:rPr>
        <w:t>t</w:t>
      </w:r>
      <w:r w:rsidRPr="00E54B79">
        <w:rPr>
          <w:sz w:val="18"/>
          <w:szCs w:val="18"/>
        </w:rPr>
        <w:t xml:space="preserve"> de voorzitter</w:t>
      </w:r>
      <w:r w:rsidR="00E54B79">
        <w:rPr>
          <w:sz w:val="18"/>
          <w:szCs w:val="18"/>
        </w:rPr>
        <w:t xml:space="preserve"> </w:t>
      </w:r>
      <w:r w:rsidR="00E54B79" w:rsidRPr="00E54B79">
        <w:rPr>
          <w:sz w:val="18"/>
          <w:szCs w:val="18"/>
        </w:rPr>
        <w:t>van het bijzonder comité voor de sociale dienst</w:t>
      </w:r>
      <w:r w:rsidRPr="00E54B79">
        <w:rPr>
          <w:sz w:val="18"/>
          <w:szCs w:val="18"/>
        </w:rPr>
        <w:t xml:space="preserve"> </w:t>
      </w:r>
    </w:p>
    <w:p w14:paraId="3689937E" w14:textId="0538AE70" w:rsidR="00CE2F1D" w:rsidRPr="00E54B79" w:rsidRDefault="00E54B79" w:rsidP="00B7611A">
      <w:pPr>
        <w:pStyle w:val="Opsomming"/>
        <w:numPr>
          <w:ilvl w:val="0"/>
          <w:numId w:val="28"/>
        </w:numPr>
        <w:rPr>
          <w:sz w:val="18"/>
          <w:szCs w:val="18"/>
        </w:rPr>
      </w:pPr>
      <w:r>
        <w:rPr>
          <w:sz w:val="18"/>
          <w:szCs w:val="18"/>
        </w:rPr>
        <w:t xml:space="preserve">Wie worden </w:t>
      </w:r>
      <w:r w:rsidR="00331CF1" w:rsidRPr="00E54B79">
        <w:rPr>
          <w:sz w:val="18"/>
          <w:szCs w:val="18"/>
        </w:rPr>
        <w:t xml:space="preserve">de leden </w:t>
      </w:r>
      <w:r w:rsidR="00CE2F1D" w:rsidRPr="00E54B79">
        <w:rPr>
          <w:sz w:val="18"/>
          <w:szCs w:val="18"/>
        </w:rPr>
        <w:t xml:space="preserve">van het </w:t>
      </w:r>
      <w:r w:rsidR="00351563" w:rsidRPr="00E54B79">
        <w:rPr>
          <w:sz w:val="18"/>
          <w:szCs w:val="18"/>
        </w:rPr>
        <w:t>b</w:t>
      </w:r>
      <w:r w:rsidR="00CE2F1D" w:rsidRPr="00E54B79">
        <w:rPr>
          <w:sz w:val="18"/>
          <w:szCs w:val="18"/>
        </w:rPr>
        <w:t xml:space="preserve">ijzonder </w:t>
      </w:r>
      <w:r w:rsidR="00351563" w:rsidRPr="00E54B79">
        <w:rPr>
          <w:sz w:val="18"/>
          <w:szCs w:val="18"/>
        </w:rPr>
        <w:t>c</w:t>
      </w:r>
      <w:r w:rsidR="00CE2F1D" w:rsidRPr="00E54B79">
        <w:rPr>
          <w:sz w:val="18"/>
          <w:szCs w:val="18"/>
        </w:rPr>
        <w:t xml:space="preserve">omité voor de </w:t>
      </w:r>
      <w:r w:rsidR="00351563" w:rsidRPr="00E54B79">
        <w:rPr>
          <w:sz w:val="18"/>
          <w:szCs w:val="18"/>
        </w:rPr>
        <w:t>s</w:t>
      </w:r>
      <w:r w:rsidR="00CE2F1D" w:rsidRPr="00E54B79">
        <w:rPr>
          <w:sz w:val="18"/>
          <w:szCs w:val="18"/>
        </w:rPr>
        <w:t xml:space="preserve">ociale </w:t>
      </w:r>
      <w:r w:rsidR="00351563" w:rsidRPr="00E54B79">
        <w:rPr>
          <w:sz w:val="18"/>
          <w:szCs w:val="18"/>
        </w:rPr>
        <w:t>d</w:t>
      </w:r>
      <w:r w:rsidR="00CE2F1D" w:rsidRPr="00E54B79">
        <w:rPr>
          <w:sz w:val="18"/>
          <w:szCs w:val="18"/>
        </w:rPr>
        <w:t>ienst?</w:t>
      </w:r>
    </w:p>
    <w:p w14:paraId="5C766A57" w14:textId="158DA054" w:rsidR="00FB3D0C" w:rsidRPr="001E375B" w:rsidRDefault="00FB3D0C" w:rsidP="00B7611A">
      <w:pPr>
        <w:pStyle w:val="Opsomming"/>
        <w:numPr>
          <w:ilvl w:val="0"/>
          <w:numId w:val="28"/>
        </w:numPr>
        <w:rPr>
          <w:sz w:val="18"/>
          <w:szCs w:val="18"/>
        </w:rPr>
      </w:pPr>
      <w:r w:rsidRPr="001E375B">
        <w:rPr>
          <w:sz w:val="18"/>
          <w:szCs w:val="18"/>
        </w:rPr>
        <w:t>Eventuele lijstverbinding voor de voordracht van kandidaat-leden voor het bijzonder comité</w:t>
      </w:r>
      <w:r w:rsidR="007339A6" w:rsidRPr="001E375B">
        <w:rPr>
          <w:sz w:val="18"/>
          <w:szCs w:val="18"/>
        </w:rPr>
        <w:t xml:space="preserve"> (zie </w:t>
      </w:r>
      <w:r w:rsidR="00E53825" w:rsidRPr="001E375B">
        <w:rPr>
          <w:sz w:val="18"/>
          <w:szCs w:val="18"/>
        </w:rPr>
        <w:t>3.</w:t>
      </w:r>
      <w:r w:rsidR="00D6725C" w:rsidRPr="001E375B">
        <w:rPr>
          <w:sz w:val="18"/>
          <w:szCs w:val="18"/>
        </w:rPr>
        <w:t>5</w:t>
      </w:r>
      <w:r w:rsidR="00E53825" w:rsidRPr="001E375B">
        <w:rPr>
          <w:sz w:val="18"/>
          <w:szCs w:val="18"/>
        </w:rPr>
        <w:t>.)</w:t>
      </w:r>
    </w:p>
    <w:p w14:paraId="03DCDCBE" w14:textId="1A199B34" w:rsidR="00043185" w:rsidRPr="00B44710" w:rsidRDefault="00043185" w:rsidP="00B7611A">
      <w:pPr>
        <w:pStyle w:val="Opsomming"/>
        <w:numPr>
          <w:ilvl w:val="0"/>
          <w:numId w:val="28"/>
        </w:numPr>
        <w:rPr>
          <w:sz w:val="18"/>
          <w:szCs w:val="18"/>
          <w:lang w:val="nl-NL"/>
        </w:rPr>
      </w:pPr>
      <w:r w:rsidRPr="00B44710">
        <w:rPr>
          <w:sz w:val="18"/>
          <w:szCs w:val="18"/>
          <w:lang w:val="nl-NL"/>
        </w:rPr>
        <w:t xml:space="preserve">Welke gemeenteraadsleden zullen de gemeenten vertegenwoordigen in de politieraad? </w:t>
      </w:r>
    </w:p>
    <w:p w14:paraId="6363DE39" w14:textId="77777777" w:rsidR="00821C1C" w:rsidRPr="00F93325" w:rsidRDefault="00821C1C" w:rsidP="00EC2764">
      <w:pPr>
        <w:pStyle w:val="Opsomming"/>
        <w:ind w:left="720"/>
        <w:rPr>
          <w:sz w:val="18"/>
          <w:szCs w:val="18"/>
          <w:highlight w:val="green"/>
          <w:lang w:val="nl-NL"/>
        </w:rPr>
      </w:pPr>
    </w:p>
    <w:p w14:paraId="4B0D16ED" w14:textId="0FD62631" w:rsidR="00043185" w:rsidRPr="00623BAE" w:rsidRDefault="00821C1C" w:rsidP="00EC2764">
      <w:pPr>
        <w:rPr>
          <w:i/>
          <w:sz w:val="18"/>
          <w:szCs w:val="18"/>
          <w:lang w:val="nl-NL"/>
        </w:rPr>
      </w:pPr>
      <w:r w:rsidRPr="00623BAE">
        <w:rPr>
          <w:i/>
          <w:sz w:val="18"/>
          <w:szCs w:val="18"/>
          <w:lang w:val="nl-NL"/>
        </w:rPr>
        <w:t>Een overzicht van de aantallen raadsleden, schepenen en leden van het bijzonder comité voor de sociale dienst – zie bijlage 1.</w:t>
      </w:r>
    </w:p>
    <w:p w14:paraId="0F3EB1E8" w14:textId="77777777" w:rsidR="00A45E4D" w:rsidRDefault="00A45E4D" w:rsidP="00EC2764">
      <w:pPr>
        <w:rPr>
          <w:b/>
          <w:sz w:val="18"/>
          <w:szCs w:val="18"/>
          <w:highlight w:val="yellow"/>
          <w:lang w:val="nl-NL"/>
        </w:rPr>
      </w:pPr>
    </w:p>
    <w:p w14:paraId="1E62F3D8" w14:textId="1EAF4556" w:rsidR="00B44710" w:rsidRPr="001E375B" w:rsidRDefault="00B44710" w:rsidP="001E375B">
      <w:pPr>
        <w:pStyle w:val="Lijstalinea"/>
        <w:numPr>
          <w:ilvl w:val="0"/>
          <w:numId w:val="50"/>
        </w:numPr>
        <w:rPr>
          <w:rFonts w:ascii="Arial" w:hAnsi="Arial" w:cs="Arial"/>
          <w:i/>
          <w:color w:val="585849" w:themeColor="text1" w:themeShade="80"/>
          <w:sz w:val="18"/>
          <w:szCs w:val="18"/>
          <w:lang w:val="nl-NL"/>
        </w:rPr>
      </w:pPr>
      <w:r w:rsidRPr="001E375B">
        <w:rPr>
          <w:rFonts w:ascii="Arial" w:hAnsi="Arial" w:cs="Arial"/>
          <w:i/>
          <w:color w:val="585849" w:themeColor="text1" w:themeShade="80"/>
          <w:sz w:val="18"/>
          <w:szCs w:val="18"/>
          <w:lang w:val="nl-NL"/>
        </w:rPr>
        <w:t xml:space="preserve">De berekening van het aantal raadsleden voor elke politiezone </w:t>
      </w:r>
      <w:r w:rsidR="00623BAE" w:rsidRPr="001E375B">
        <w:rPr>
          <w:rFonts w:ascii="Arial" w:hAnsi="Arial" w:cs="Arial"/>
          <w:i/>
          <w:color w:val="585849" w:themeColor="text1" w:themeShade="80"/>
          <w:sz w:val="18"/>
          <w:szCs w:val="18"/>
          <w:lang w:val="nl-NL"/>
        </w:rPr>
        <w:t xml:space="preserve">is te vinden op </w:t>
      </w:r>
      <w:r w:rsidRPr="001E375B">
        <w:rPr>
          <w:rFonts w:ascii="Arial" w:hAnsi="Arial" w:cs="Arial"/>
          <w:i/>
          <w:color w:val="585849" w:themeColor="text1" w:themeShade="80"/>
          <w:sz w:val="18"/>
          <w:szCs w:val="18"/>
          <w:u w:val="single"/>
          <w:lang w:val="nl-NL"/>
        </w:rPr>
        <w:t>www.vvsg.be/veiligheid/lokalepolitie/verkiezingen</w:t>
      </w:r>
      <w:r w:rsidRPr="001E375B">
        <w:rPr>
          <w:rFonts w:ascii="Arial" w:hAnsi="Arial" w:cs="Arial"/>
          <w:i/>
          <w:color w:val="585849" w:themeColor="text1" w:themeShade="80"/>
          <w:sz w:val="18"/>
          <w:szCs w:val="18"/>
          <w:lang w:val="nl-NL"/>
        </w:rPr>
        <w:t>.</w:t>
      </w:r>
    </w:p>
    <w:p w14:paraId="2583D708" w14:textId="77777777" w:rsidR="00B44710" w:rsidRPr="008078FB" w:rsidRDefault="00B44710" w:rsidP="00EC2764">
      <w:pPr>
        <w:rPr>
          <w:sz w:val="18"/>
          <w:szCs w:val="18"/>
          <w:lang w:val="nl-NL"/>
        </w:rPr>
      </w:pPr>
    </w:p>
    <w:p w14:paraId="29EC99AC" w14:textId="77777777" w:rsidR="00043185" w:rsidRDefault="00043185" w:rsidP="00B7611A">
      <w:pPr>
        <w:pStyle w:val="Kop2"/>
        <w:numPr>
          <w:ilvl w:val="1"/>
          <w:numId w:val="7"/>
        </w:numPr>
        <w:spacing w:after="160" w:line="240" w:lineRule="atLeast"/>
        <w:contextualSpacing w:val="0"/>
        <w:rPr>
          <w:lang w:val="nl-NL"/>
        </w:rPr>
      </w:pPr>
      <w:r>
        <w:rPr>
          <w:lang w:val="nl-NL"/>
        </w:rPr>
        <w:t>Voordracht van de kandidaat burgemeester</w:t>
      </w:r>
    </w:p>
    <w:p w14:paraId="74D021D7" w14:textId="5DFEA552" w:rsidR="00043185" w:rsidRPr="008078FB" w:rsidRDefault="00043185" w:rsidP="00EC2764">
      <w:pPr>
        <w:rPr>
          <w:sz w:val="18"/>
          <w:szCs w:val="18"/>
          <w:lang w:val="nl-NL"/>
        </w:rPr>
      </w:pPr>
      <w:r w:rsidRPr="008078FB">
        <w:rPr>
          <w:sz w:val="18"/>
          <w:szCs w:val="18"/>
        </w:rPr>
        <w:t>De verkozenen voor de gemeenteraad dragen uit hun midden een kandidaat voor door middel van een gedagtekende akte</w:t>
      </w:r>
      <w:r w:rsidR="00D95B91">
        <w:rPr>
          <w:sz w:val="18"/>
          <w:szCs w:val="18"/>
        </w:rPr>
        <w:t xml:space="preserve"> van voordracht</w:t>
      </w:r>
      <w:r w:rsidRPr="008078FB">
        <w:rPr>
          <w:sz w:val="18"/>
          <w:szCs w:val="18"/>
        </w:rPr>
        <w:t xml:space="preserve"> die ze voorleggen aan de</w:t>
      </w:r>
      <w:r w:rsidRPr="008078FB">
        <w:rPr>
          <w:sz w:val="18"/>
          <w:szCs w:val="18"/>
          <w:lang w:val="nl-NL"/>
        </w:rPr>
        <w:t xml:space="preserve"> gouverneur.</w:t>
      </w:r>
      <w:r w:rsidR="00F21B30">
        <w:rPr>
          <w:sz w:val="18"/>
          <w:szCs w:val="18"/>
          <w:lang w:val="nl-NL"/>
        </w:rPr>
        <w:t xml:space="preserve"> Ze kunnen dit doen van zodra er een akkoord is met de coalitiepartners (of binnen de partij </w:t>
      </w:r>
      <w:r w:rsidR="00494E2E">
        <w:rPr>
          <w:sz w:val="18"/>
          <w:szCs w:val="18"/>
          <w:lang w:val="nl-NL"/>
        </w:rPr>
        <w:t>bij</w:t>
      </w:r>
      <w:r w:rsidR="00F21B30">
        <w:rPr>
          <w:sz w:val="18"/>
          <w:szCs w:val="18"/>
          <w:lang w:val="nl-NL"/>
        </w:rPr>
        <w:t xml:space="preserve"> een absolute meerderheid) over de kandidaat. </w:t>
      </w:r>
      <w:r w:rsidR="00494E2E">
        <w:rPr>
          <w:sz w:val="18"/>
          <w:szCs w:val="18"/>
          <w:lang w:val="nl-NL"/>
        </w:rPr>
        <w:t xml:space="preserve">In 2012 werden de eerste burgemeesters reeds benoemd met ministeriële besluiten van half november 2012. De eedaflegging gebeurt dan gewoonlijk in de loop van de maand december in handen </w:t>
      </w:r>
      <w:r w:rsidR="00494E2E">
        <w:rPr>
          <w:sz w:val="18"/>
          <w:szCs w:val="18"/>
          <w:lang w:val="nl-NL"/>
        </w:rPr>
        <w:lastRenderedPageBreak/>
        <w:t>van de gouverneur.</w:t>
      </w:r>
      <w:r w:rsidR="00F21B30">
        <w:rPr>
          <w:sz w:val="18"/>
          <w:szCs w:val="18"/>
          <w:lang w:val="nl-NL"/>
        </w:rPr>
        <w:t xml:space="preserve"> </w:t>
      </w:r>
      <w:r w:rsidR="00B01679">
        <w:rPr>
          <w:sz w:val="18"/>
          <w:szCs w:val="18"/>
          <w:lang w:val="nl-NL"/>
        </w:rPr>
        <w:t>Door de eedaflegging wordt de burgemeester ook meteen voorzitter van het vast bureau</w:t>
      </w:r>
      <w:del w:id="2" w:author="Auteur">
        <w:r w:rsidR="00B01679" w:rsidDel="000A7448">
          <w:rPr>
            <w:sz w:val="18"/>
            <w:szCs w:val="18"/>
            <w:lang w:val="nl-NL"/>
          </w:rPr>
          <w:delText>.</w:delText>
        </w:r>
      </w:del>
      <w:r w:rsidR="00F21B30">
        <w:rPr>
          <w:sz w:val="18"/>
          <w:szCs w:val="18"/>
          <w:lang w:val="nl-NL"/>
        </w:rPr>
        <w:t xml:space="preserve"> </w:t>
      </w:r>
      <w:ins w:id="3" w:author="Auteur">
        <w:r w:rsidR="000A7448" w:rsidRPr="000A7448">
          <w:rPr>
            <w:sz w:val="18"/>
            <w:szCs w:val="18"/>
            <w:lang w:val="nl-NL"/>
          </w:rPr>
          <w:t>en maakt de burgemeester van rechtswege deel uit van het politiecollege.</w:t>
        </w:r>
      </w:ins>
    </w:p>
    <w:p w14:paraId="6FAF2472" w14:textId="77777777" w:rsidR="00043185" w:rsidRPr="008078FB" w:rsidRDefault="00043185" w:rsidP="00EC2764">
      <w:pPr>
        <w:rPr>
          <w:sz w:val="18"/>
          <w:szCs w:val="18"/>
          <w:lang w:val="nl-NL"/>
        </w:rPr>
      </w:pPr>
    </w:p>
    <w:p w14:paraId="6C08DB87" w14:textId="2ADAB1E5" w:rsidR="00D95B91" w:rsidRPr="007339A6" w:rsidRDefault="00D95B91" w:rsidP="00EC2764">
      <w:pPr>
        <w:rPr>
          <w:b/>
          <w:sz w:val="18"/>
          <w:szCs w:val="18"/>
          <w:lang w:val="nl-NL"/>
        </w:rPr>
      </w:pPr>
      <w:r w:rsidRPr="007339A6">
        <w:rPr>
          <w:b/>
          <w:sz w:val="18"/>
          <w:szCs w:val="18"/>
          <w:lang w:val="nl-NL"/>
        </w:rPr>
        <w:t>Nodige handtekeningen</w:t>
      </w:r>
    </w:p>
    <w:p w14:paraId="2D16269F" w14:textId="3DF79ABD" w:rsidR="00043185" w:rsidRPr="008078FB" w:rsidRDefault="00043185" w:rsidP="00EC2764">
      <w:pPr>
        <w:rPr>
          <w:sz w:val="18"/>
          <w:szCs w:val="18"/>
          <w:lang w:val="nl-NL"/>
        </w:rPr>
      </w:pPr>
      <w:r w:rsidRPr="008078FB">
        <w:rPr>
          <w:sz w:val="18"/>
          <w:szCs w:val="18"/>
          <w:lang w:val="nl-NL"/>
        </w:rPr>
        <w:t>Een ontvankelijke akte</w:t>
      </w:r>
      <w:r w:rsidR="00D95B91">
        <w:rPr>
          <w:sz w:val="18"/>
          <w:szCs w:val="18"/>
          <w:lang w:val="nl-NL"/>
        </w:rPr>
        <w:t xml:space="preserve"> van voordracht</w:t>
      </w:r>
      <w:r w:rsidRPr="008078FB">
        <w:rPr>
          <w:sz w:val="18"/>
          <w:szCs w:val="18"/>
          <w:lang w:val="nl-NL"/>
        </w:rPr>
        <w:t xml:space="preserve"> moet</w:t>
      </w:r>
      <w:r w:rsidR="00D95B91">
        <w:rPr>
          <w:sz w:val="18"/>
          <w:szCs w:val="18"/>
          <w:lang w:val="nl-NL"/>
        </w:rPr>
        <w:t xml:space="preserve"> ‘een dubbele meerderheid’ hebben</w:t>
      </w:r>
      <w:r w:rsidR="0030203E">
        <w:rPr>
          <w:sz w:val="18"/>
          <w:szCs w:val="18"/>
          <w:lang w:val="nl-NL"/>
        </w:rPr>
        <w:t xml:space="preserve"> en dus</w:t>
      </w:r>
      <w:r w:rsidRPr="008078FB">
        <w:rPr>
          <w:sz w:val="18"/>
          <w:szCs w:val="18"/>
          <w:lang w:val="nl-NL"/>
        </w:rPr>
        <w:t>:</w:t>
      </w:r>
    </w:p>
    <w:p w14:paraId="45D46951" w14:textId="77777777" w:rsidR="00043185" w:rsidRPr="008078FB" w:rsidRDefault="00043185" w:rsidP="00B7611A">
      <w:pPr>
        <w:pStyle w:val="Opsomming"/>
        <w:numPr>
          <w:ilvl w:val="0"/>
          <w:numId w:val="29"/>
        </w:numPr>
        <w:rPr>
          <w:sz w:val="18"/>
          <w:szCs w:val="18"/>
          <w:lang w:val="nl-NL"/>
        </w:rPr>
      </w:pPr>
      <w:r w:rsidRPr="008078FB">
        <w:rPr>
          <w:sz w:val="18"/>
          <w:szCs w:val="18"/>
          <w:lang w:val="nl-NL"/>
        </w:rPr>
        <w:t>ondertekend zijn door meer dan de helft van de verkozenen op de lijsten die aan de verkiezingen deelnamen;</w:t>
      </w:r>
    </w:p>
    <w:p w14:paraId="21049B76" w14:textId="4FD65D43" w:rsidR="00D95B91" w:rsidRPr="00D95B91" w:rsidRDefault="00D95B91" w:rsidP="00B7611A">
      <w:pPr>
        <w:pStyle w:val="Opsomming"/>
        <w:numPr>
          <w:ilvl w:val="0"/>
          <w:numId w:val="29"/>
        </w:numPr>
        <w:rPr>
          <w:sz w:val="18"/>
          <w:szCs w:val="18"/>
          <w:lang w:val="nl-NL"/>
        </w:rPr>
      </w:pPr>
      <w:r>
        <w:rPr>
          <w:sz w:val="18"/>
          <w:szCs w:val="18"/>
          <w:lang w:val="nl-NL"/>
        </w:rPr>
        <w:t>é</w:t>
      </w:r>
      <w:r w:rsidR="00043185" w:rsidRPr="008078FB">
        <w:rPr>
          <w:sz w:val="18"/>
          <w:szCs w:val="18"/>
          <w:lang w:val="nl-NL"/>
        </w:rPr>
        <w:t>n ondertekenend zijn door een meerderheid van de personen die op dezelfde lijst als de voorgedragen kandidaat-burgemeester werden verkozen. Als de lijst waarop de naam van de kandidaat-burgemeester voorkomt slechts twee verkozenen telt, volstaat de handtekening van één van hen.</w:t>
      </w:r>
    </w:p>
    <w:p w14:paraId="3DDE36EF" w14:textId="77777777" w:rsidR="00A226E0" w:rsidRDefault="00A226E0" w:rsidP="00980DB9">
      <w:pPr>
        <w:rPr>
          <w:sz w:val="18"/>
          <w:szCs w:val="18"/>
          <w:lang w:val="nl-NL"/>
        </w:rPr>
      </w:pPr>
    </w:p>
    <w:p w14:paraId="13F690EC" w14:textId="164DB324" w:rsidR="00980DB9" w:rsidRPr="00EB6C03" w:rsidRDefault="00980DB9" w:rsidP="00980DB9">
      <w:pPr>
        <w:rPr>
          <w:b/>
          <w:sz w:val="18"/>
          <w:szCs w:val="18"/>
          <w:lang w:val="nl-NL"/>
        </w:rPr>
      </w:pPr>
      <w:r w:rsidRPr="00EB6C03">
        <w:rPr>
          <w:b/>
          <w:sz w:val="18"/>
          <w:szCs w:val="18"/>
          <w:lang w:val="nl-NL"/>
        </w:rPr>
        <w:t xml:space="preserve">Sancties wanneer </w:t>
      </w:r>
      <w:r>
        <w:rPr>
          <w:b/>
          <w:sz w:val="18"/>
          <w:szCs w:val="18"/>
          <w:lang w:val="nl-NL"/>
        </w:rPr>
        <w:t xml:space="preserve">een </w:t>
      </w:r>
      <w:r w:rsidRPr="00EB6C03">
        <w:rPr>
          <w:b/>
          <w:sz w:val="18"/>
          <w:szCs w:val="18"/>
          <w:lang w:val="nl-NL"/>
        </w:rPr>
        <w:t>verkozene meerdere akten voor dezelfde functie ondertekent</w:t>
      </w:r>
    </w:p>
    <w:p w14:paraId="75227956" w14:textId="77777777" w:rsidR="00980DB9" w:rsidRDefault="00980DB9" w:rsidP="00980DB9">
      <w:pPr>
        <w:rPr>
          <w:sz w:val="18"/>
          <w:szCs w:val="18"/>
          <w:lang w:val="nl-NL"/>
        </w:rPr>
      </w:pPr>
      <w:r w:rsidRPr="008078FB">
        <w:rPr>
          <w:sz w:val="18"/>
          <w:szCs w:val="18"/>
          <w:lang w:val="nl-NL"/>
        </w:rPr>
        <w:t xml:space="preserve">Niemand kan meer dan één akte van voordracht ondertekenen. De persoon die er meer dan één ondertekent </w:t>
      </w:r>
      <w:r>
        <w:rPr>
          <w:sz w:val="18"/>
          <w:szCs w:val="18"/>
          <w:lang w:val="nl-NL"/>
        </w:rPr>
        <w:t xml:space="preserve">voor dezelfde functie </w:t>
      </w:r>
      <w:r w:rsidRPr="008078FB">
        <w:rPr>
          <w:sz w:val="18"/>
          <w:szCs w:val="18"/>
          <w:lang w:val="nl-NL"/>
        </w:rPr>
        <w:t>kan voor de duur van de zittingsperiode niet worden benoemd of verkozen als</w:t>
      </w:r>
      <w:r>
        <w:rPr>
          <w:sz w:val="18"/>
          <w:szCs w:val="18"/>
          <w:lang w:val="nl-NL"/>
        </w:rPr>
        <w:t>:</w:t>
      </w:r>
      <w:r w:rsidRPr="008078FB">
        <w:rPr>
          <w:sz w:val="18"/>
          <w:szCs w:val="18"/>
          <w:lang w:val="nl-NL"/>
        </w:rPr>
        <w:t xml:space="preserve"> </w:t>
      </w:r>
      <w:r>
        <w:rPr>
          <w:sz w:val="18"/>
          <w:szCs w:val="18"/>
          <w:lang w:val="nl-NL"/>
        </w:rPr>
        <w:t xml:space="preserve"> </w:t>
      </w:r>
    </w:p>
    <w:p w14:paraId="4695BCA5" w14:textId="77777777" w:rsidR="00980DB9" w:rsidRPr="00E53825" w:rsidRDefault="00980DB9" w:rsidP="00B7611A">
      <w:pPr>
        <w:pStyle w:val="Opsomming"/>
        <w:numPr>
          <w:ilvl w:val="0"/>
          <w:numId w:val="4"/>
        </w:numPr>
        <w:rPr>
          <w:sz w:val="18"/>
          <w:lang w:val="nl-NL"/>
        </w:rPr>
      </w:pPr>
      <w:r w:rsidRPr="00E53825">
        <w:rPr>
          <w:sz w:val="18"/>
          <w:lang w:val="nl-NL"/>
        </w:rPr>
        <w:t xml:space="preserve">burgemeester/voorzitter van het vast bureau, </w:t>
      </w:r>
    </w:p>
    <w:p w14:paraId="7972EF10" w14:textId="77777777" w:rsidR="00980DB9" w:rsidRPr="00E53825" w:rsidRDefault="00980DB9" w:rsidP="00B7611A">
      <w:pPr>
        <w:pStyle w:val="Opsomming"/>
        <w:numPr>
          <w:ilvl w:val="0"/>
          <w:numId w:val="4"/>
        </w:numPr>
        <w:rPr>
          <w:sz w:val="18"/>
          <w:lang w:val="nl-NL"/>
        </w:rPr>
      </w:pPr>
      <w:r w:rsidRPr="00E53825">
        <w:rPr>
          <w:sz w:val="18"/>
          <w:lang w:val="nl-NL"/>
        </w:rPr>
        <w:t xml:space="preserve">schepen/lid van het vast bureau, </w:t>
      </w:r>
    </w:p>
    <w:p w14:paraId="494A32F2" w14:textId="77777777" w:rsidR="00980DB9" w:rsidRPr="00E53825" w:rsidRDefault="00980DB9" w:rsidP="00B7611A">
      <w:pPr>
        <w:pStyle w:val="Opsomming"/>
        <w:numPr>
          <w:ilvl w:val="0"/>
          <w:numId w:val="4"/>
        </w:numPr>
        <w:rPr>
          <w:sz w:val="18"/>
          <w:lang w:val="nl-NL"/>
        </w:rPr>
      </w:pPr>
      <w:r w:rsidRPr="00E53825">
        <w:rPr>
          <w:sz w:val="18"/>
          <w:lang w:val="nl-NL"/>
        </w:rPr>
        <w:t xml:space="preserve">voorzitter van de gemeenteraad/voorzitter van de OCMW-raad, </w:t>
      </w:r>
    </w:p>
    <w:p w14:paraId="3E914AC0" w14:textId="77777777" w:rsidR="00980DB9" w:rsidRPr="00E53825" w:rsidRDefault="00980DB9" w:rsidP="00B7611A">
      <w:pPr>
        <w:pStyle w:val="Opsomming"/>
        <w:numPr>
          <w:ilvl w:val="0"/>
          <w:numId w:val="4"/>
        </w:numPr>
        <w:rPr>
          <w:sz w:val="18"/>
          <w:lang w:val="nl-NL"/>
        </w:rPr>
      </w:pPr>
      <w:r w:rsidRPr="00E53825">
        <w:rPr>
          <w:sz w:val="18"/>
          <w:lang w:val="nl-NL"/>
        </w:rPr>
        <w:t>voorzitter van een gemeenteraadscommissie,</w:t>
      </w:r>
    </w:p>
    <w:p w14:paraId="66ED839C" w14:textId="77777777" w:rsidR="00980DB9" w:rsidRPr="00E53825" w:rsidRDefault="00980DB9" w:rsidP="00B7611A">
      <w:pPr>
        <w:pStyle w:val="Opsomming"/>
        <w:numPr>
          <w:ilvl w:val="0"/>
          <w:numId w:val="4"/>
        </w:numPr>
        <w:rPr>
          <w:sz w:val="18"/>
          <w:lang w:val="nl-NL"/>
        </w:rPr>
      </w:pPr>
      <w:r w:rsidRPr="00E53825">
        <w:rPr>
          <w:sz w:val="18"/>
          <w:lang w:val="nl-NL"/>
        </w:rPr>
        <w:t>voorzitter of lid van het bijzonder comité voor de sociale dienst.</w:t>
      </w:r>
    </w:p>
    <w:p w14:paraId="40DEEC09" w14:textId="77777777" w:rsidR="00980DB9" w:rsidRDefault="00980DB9" w:rsidP="00980DB9">
      <w:pPr>
        <w:rPr>
          <w:sz w:val="18"/>
          <w:szCs w:val="18"/>
          <w:lang w:val="nl-NL"/>
        </w:rPr>
      </w:pPr>
      <w:r>
        <w:rPr>
          <w:sz w:val="18"/>
          <w:szCs w:val="18"/>
          <w:lang w:val="nl-NL"/>
        </w:rPr>
        <w:t>Ook een dergelijk mandaat waarnemen is niet mogelijk.</w:t>
      </w:r>
    </w:p>
    <w:p w14:paraId="4311F27B" w14:textId="77777777" w:rsidR="00980DB9" w:rsidRDefault="00980DB9" w:rsidP="00980DB9">
      <w:pPr>
        <w:rPr>
          <w:sz w:val="18"/>
          <w:szCs w:val="18"/>
          <w:lang w:val="nl-NL"/>
        </w:rPr>
      </w:pPr>
      <w:r w:rsidRPr="008078FB">
        <w:rPr>
          <w:sz w:val="18"/>
          <w:szCs w:val="18"/>
          <w:lang w:val="nl-NL"/>
        </w:rPr>
        <w:t xml:space="preserve">Bovendien mag de betrokkene de gemeente niet vertegenwoordigen of namens de gemeente een mandaat opnemen </w:t>
      </w:r>
      <w:r>
        <w:rPr>
          <w:sz w:val="18"/>
          <w:szCs w:val="18"/>
          <w:lang w:val="nl-NL"/>
        </w:rPr>
        <w:t xml:space="preserve">of waarnemen </w:t>
      </w:r>
      <w:r w:rsidRPr="008078FB">
        <w:rPr>
          <w:sz w:val="18"/>
          <w:szCs w:val="18"/>
          <w:lang w:val="nl-NL"/>
        </w:rPr>
        <w:t>in</w:t>
      </w:r>
      <w:r>
        <w:rPr>
          <w:sz w:val="18"/>
          <w:szCs w:val="18"/>
          <w:lang w:val="nl-NL"/>
        </w:rPr>
        <w:t>:</w:t>
      </w:r>
      <w:r w:rsidRPr="008078FB">
        <w:rPr>
          <w:sz w:val="18"/>
          <w:szCs w:val="18"/>
          <w:lang w:val="nl-NL"/>
        </w:rPr>
        <w:t xml:space="preserve"> </w:t>
      </w:r>
    </w:p>
    <w:p w14:paraId="22903107" w14:textId="77777777" w:rsidR="00980DB9" w:rsidRPr="00E53825" w:rsidRDefault="00980DB9" w:rsidP="00B7611A">
      <w:pPr>
        <w:pStyle w:val="Opsomming"/>
        <w:numPr>
          <w:ilvl w:val="0"/>
          <w:numId w:val="4"/>
        </w:numPr>
        <w:rPr>
          <w:sz w:val="18"/>
          <w:lang w:val="nl-NL"/>
        </w:rPr>
      </w:pPr>
      <w:r w:rsidRPr="00E53825">
        <w:rPr>
          <w:sz w:val="18"/>
          <w:lang w:val="nl-NL"/>
        </w:rPr>
        <w:t xml:space="preserve">een extern verzelfstandigd agentschap </w:t>
      </w:r>
    </w:p>
    <w:p w14:paraId="10B592F1" w14:textId="77777777" w:rsidR="00980DB9" w:rsidRPr="00E53825" w:rsidRDefault="00980DB9" w:rsidP="00B7611A">
      <w:pPr>
        <w:pStyle w:val="Opsomming"/>
        <w:numPr>
          <w:ilvl w:val="0"/>
          <w:numId w:val="4"/>
        </w:numPr>
        <w:rPr>
          <w:sz w:val="18"/>
          <w:lang w:val="nl-NL"/>
        </w:rPr>
      </w:pPr>
      <w:r w:rsidRPr="00E53825">
        <w:rPr>
          <w:sz w:val="18"/>
          <w:lang w:val="nl-NL"/>
        </w:rPr>
        <w:t xml:space="preserve">andere verenigingen, stichtingen of vennootschappen. </w:t>
      </w:r>
    </w:p>
    <w:p w14:paraId="20D2E046" w14:textId="77777777" w:rsidR="00980DB9" w:rsidRDefault="00980DB9" w:rsidP="00980DB9">
      <w:pPr>
        <w:rPr>
          <w:sz w:val="18"/>
          <w:szCs w:val="18"/>
          <w:lang w:val="nl-NL"/>
        </w:rPr>
      </w:pPr>
      <w:r w:rsidRPr="008078FB">
        <w:rPr>
          <w:sz w:val="18"/>
          <w:szCs w:val="18"/>
          <w:lang w:val="nl-NL"/>
        </w:rPr>
        <w:t xml:space="preserve">En ten slotte kan hij ook het OCMW niet vertegenwoordigen of namens het OCMW een mandaat bekleden </w:t>
      </w:r>
      <w:r>
        <w:rPr>
          <w:sz w:val="18"/>
          <w:szCs w:val="18"/>
          <w:lang w:val="nl-NL"/>
        </w:rPr>
        <w:t xml:space="preserve">of waarnemen </w:t>
      </w:r>
      <w:r w:rsidRPr="008078FB">
        <w:rPr>
          <w:sz w:val="18"/>
          <w:szCs w:val="18"/>
          <w:lang w:val="nl-NL"/>
        </w:rPr>
        <w:t>in</w:t>
      </w:r>
      <w:r>
        <w:rPr>
          <w:sz w:val="18"/>
          <w:szCs w:val="18"/>
          <w:lang w:val="nl-NL"/>
        </w:rPr>
        <w:t>:</w:t>
      </w:r>
      <w:r w:rsidRPr="008078FB">
        <w:rPr>
          <w:sz w:val="18"/>
          <w:szCs w:val="18"/>
          <w:lang w:val="nl-NL"/>
        </w:rPr>
        <w:t xml:space="preserve"> </w:t>
      </w:r>
    </w:p>
    <w:p w14:paraId="54F2A429" w14:textId="77777777" w:rsidR="00980DB9" w:rsidRPr="00E53825" w:rsidRDefault="00980DB9" w:rsidP="00B7611A">
      <w:pPr>
        <w:pStyle w:val="Opsomming"/>
        <w:numPr>
          <w:ilvl w:val="0"/>
          <w:numId w:val="4"/>
        </w:numPr>
        <w:rPr>
          <w:sz w:val="18"/>
          <w:lang w:val="nl-NL"/>
        </w:rPr>
      </w:pPr>
      <w:r w:rsidRPr="00E53825">
        <w:rPr>
          <w:sz w:val="18"/>
          <w:lang w:val="nl-NL"/>
        </w:rPr>
        <w:t xml:space="preserve">een vereniging of vennootschap als vermeld in deel 3, titel 4 van het Decreet Lokaal Bestuur </w:t>
      </w:r>
    </w:p>
    <w:p w14:paraId="7B90A4B7" w14:textId="77777777" w:rsidR="00980DB9" w:rsidRPr="00E53825" w:rsidRDefault="00980DB9" w:rsidP="00B7611A">
      <w:pPr>
        <w:pStyle w:val="Opsomming"/>
        <w:numPr>
          <w:ilvl w:val="0"/>
          <w:numId w:val="4"/>
        </w:numPr>
        <w:rPr>
          <w:sz w:val="18"/>
          <w:lang w:val="nl-NL"/>
        </w:rPr>
      </w:pPr>
      <w:r>
        <w:rPr>
          <w:sz w:val="18"/>
          <w:lang w:val="nl-NL"/>
        </w:rPr>
        <w:t>a</w:t>
      </w:r>
      <w:r w:rsidRPr="00E53825">
        <w:rPr>
          <w:sz w:val="18"/>
          <w:lang w:val="nl-NL"/>
        </w:rPr>
        <w:t xml:space="preserve">ndere verenigingen, stichtingen en vennootschappen. </w:t>
      </w:r>
    </w:p>
    <w:p w14:paraId="770BE8ED" w14:textId="77777777" w:rsidR="00980DB9" w:rsidRDefault="00980DB9" w:rsidP="00980DB9">
      <w:pPr>
        <w:rPr>
          <w:sz w:val="18"/>
          <w:szCs w:val="18"/>
          <w:lang w:val="nl-NL"/>
        </w:rPr>
      </w:pPr>
      <w:r w:rsidRPr="008078FB">
        <w:rPr>
          <w:sz w:val="18"/>
          <w:szCs w:val="18"/>
          <w:lang w:val="nl-NL"/>
        </w:rPr>
        <w:t>Bekleedt de betrokkene al zo een mandaat dan, dan vervalt dit van rechtswege.</w:t>
      </w:r>
      <w:r w:rsidRPr="008078FB">
        <w:rPr>
          <w:sz w:val="18"/>
          <w:szCs w:val="18"/>
          <w:lang w:val="nl-NL"/>
        </w:rPr>
        <w:br/>
      </w:r>
    </w:p>
    <w:p w14:paraId="27158423" w14:textId="7397B63F" w:rsidR="00043185" w:rsidRDefault="003401F1" w:rsidP="00EC2764">
      <w:pPr>
        <w:rPr>
          <w:sz w:val="18"/>
          <w:szCs w:val="18"/>
          <w:lang w:val="nl-NL"/>
        </w:rPr>
      </w:pPr>
      <w:r>
        <w:rPr>
          <w:sz w:val="18"/>
          <w:szCs w:val="18"/>
          <w:lang w:val="nl-NL"/>
        </w:rPr>
        <w:t>Alle handtekeningen die in strijd met d</w:t>
      </w:r>
      <w:r w:rsidR="00042641">
        <w:rPr>
          <w:sz w:val="18"/>
          <w:szCs w:val="18"/>
          <w:lang w:val="nl-NL"/>
        </w:rPr>
        <w:t>it</w:t>
      </w:r>
      <w:r>
        <w:rPr>
          <w:sz w:val="18"/>
          <w:szCs w:val="18"/>
          <w:lang w:val="nl-NL"/>
        </w:rPr>
        <w:t xml:space="preserve"> verbod op de </w:t>
      </w:r>
      <w:r w:rsidR="00FC787B">
        <w:rPr>
          <w:sz w:val="18"/>
          <w:szCs w:val="18"/>
          <w:lang w:val="nl-NL"/>
        </w:rPr>
        <w:t>akten</w:t>
      </w:r>
      <w:r>
        <w:rPr>
          <w:sz w:val="18"/>
          <w:szCs w:val="18"/>
          <w:lang w:val="nl-NL"/>
        </w:rPr>
        <w:t xml:space="preserve"> </w:t>
      </w:r>
      <w:r w:rsidR="005B2209">
        <w:rPr>
          <w:sz w:val="18"/>
          <w:szCs w:val="18"/>
          <w:lang w:val="nl-NL"/>
        </w:rPr>
        <w:t xml:space="preserve">van voordracht </w:t>
      </w:r>
      <w:r>
        <w:rPr>
          <w:sz w:val="18"/>
          <w:szCs w:val="18"/>
          <w:lang w:val="nl-NL"/>
        </w:rPr>
        <w:t>staan, worden geschrapt.</w:t>
      </w:r>
    </w:p>
    <w:p w14:paraId="72B199C6" w14:textId="77777777" w:rsidR="003401F1" w:rsidRPr="008078FB" w:rsidRDefault="003401F1" w:rsidP="00EC2764">
      <w:pPr>
        <w:rPr>
          <w:sz w:val="18"/>
          <w:szCs w:val="18"/>
          <w:lang w:val="nl-NL"/>
        </w:rPr>
      </w:pPr>
    </w:p>
    <w:p w14:paraId="6D0C68B6" w14:textId="1019FA9E" w:rsidR="00D95B91" w:rsidRPr="00EB6C03" w:rsidRDefault="00D95B91" w:rsidP="00EC2764">
      <w:pPr>
        <w:rPr>
          <w:b/>
          <w:sz w:val="18"/>
          <w:szCs w:val="18"/>
          <w:lang w:val="nl-NL"/>
        </w:rPr>
      </w:pPr>
      <w:r w:rsidRPr="00EB6C03">
        <w:rPr>
          <w:b/>
          <w:sz w:val="18"/>
          <w:szCs w:val="18"/>
          <w:lang w:val="nl-NL"/>
        </w:rPr>
        <w:t>Eventuele einddatum en opvolger</w:t>
      </w:r>
    </w:p>
    <w:p w14:paraId="7F7AF2E3" w14:textId="4FC9E235" w:rsidR="00043185" w:rsidRPr="008078FB" w:rsidRDefault="00043185" w:rsidP="00EC2764">
      <w:pPr>
        <w:rPr>
          <w:sz w:val="18"/>
          <w:szCs w:val="18"/>
          <w:lang w:val="nl-NL"/>
        </w:rPr>
      </w:pPr>
      <w:r w:rsidRPr="008078FB">
        <w:rPr>
          <w:sz w:val="18"/>
          <w:szCs w:val="18"/>
          <w:lang w:val="nl-NL"/>
        </w:rPr>
        <w:t>De voordrachtakte kan een einddatum en eventueel de naam van de opvolger bevatten. Een voordracht met enkel een einddatum kan wel maar een voordracht met enkel de naam van de opvolger (dus zonder einddatum) kan niet. Wie opvolger is, moet weten op welk tijdstip hij</w:t>
      </w:r>
      <w:r w:rsidR="0082502A">
        <w:rPr>
          <w:sz w:val="18"/>
          <w:szCs w:val="18"/>
          <w:lang w:val="nl-NL"/>
        </w:rPr>
        <w:t xml:space="preserve"> ten laatste</w:t>
      </w:r>
      <w:r w:rsidRPr="008078FB">
        <w:rPr>
          <w:sz w:val="18"/>
          <w:szCs w:val="18"/>
          <w:lang w:val="nl-NL"/>
        </w:rPr>
        <w:t xml:space="preserve"> het mandaat overneemt.</w:t>
      </w:r>
    </w:p>
    <w:p w14:paraId="2AC4F18E" w14:textId="77777777" w:rsidR="00043185" w:rsidRDefault="00043185" w:rsidP="00EC2764">
      <w:pPr>
        <w:rPr>
          <w:sz w:val="18"/>
          <w:szCs w:val="18"/>
          <w:lang w:val="nl-NL"/>
        </w:rPr>
      </w:pPr>
    </w:p>
    <w:p w14:paraId="4FB03379" w14:textId="7389FAC5" w:rsidR="00D95B91" w:rsidRPr="00EB6C03" w:rsidRDefault="00471465" w:rsidP="00EC2764">
      <w:pPr>
        <w:rPr>
          <w:b/>
          <w:sz w:val="18"/>
          <w:szCs w:val="18"/>
          <w:lang w:val="nl-NL"/>
        </w:rPr>
      </w:pPr>
      <w:r w:rsidRPr="00EB6C03">
        <w:rPr>
          <w:b/>
          <w:sz w:val="18"/>
          <w:szCs w:val="18"/>
          <w:lang w:val="nl-NL"/>
        </w:rPr>
        <w:t>Onderzoek naar de kandidaat-burgemeester</w:t>
      </w:r>
    </w:p>
    <w:p w14:paraId="607392DA" w14:textId="13A16C90" w:rsidR="00043185" w:rsidRPr="008078FB" w:rsidRDefault="00043185" w:rsidP="00EC2764">
      <w:pPr>
        <w:rPr>
          <w:sz w:val="18"/>
          <w:szCs w:val="18"/>
          <w:lang w:val="nl-NL"/>
        </w:rPr>
      </w:pPr>
      <w:r w:rsidRPr="008078FB">
        <w:rPr>
          <w:sz w:val="18"/>
          <w:szCs w:val="18"/>
          <w:lang w:val="nl-NL"/>
        </w:rPr>
        <w:t xml:space="preserve">De </w:t>
      </w:r>
      <w:r w:rsidR="00494E2E">
        <w:rPr>
          <w:sz w:val="18"/>
          <w:szCs w:val="18"/>
          <w:lang w:val="nl-NL"/>
        </w:rPr>
        <w:t xml:space="preserve">akte </w:t>
      </w:r>
      <w:r w:rsidR="00471465">
        <w:rPr>
          <w:sz w:val="18"/>
          <w:szCs w:val="18"/>
          <w:lang w:val="nl-NL"/>
        </w:rPr>
        <w:t xml:space="preserve">van voordracht </w:t>
      </w:r>
      <w:r w:rsidR="00494E2E">
        <w:rPr>
          <w:sz w:val="18"/>
          <w:szCs w:val="18"/>
          <w:lang w:val="nl-NL"/>
        </w:rPr>
        <w:t>wordt ingediend bij de provinciegouverneur</w:t>
      </w:r>
      <w:r w:rsidR="00D95B91">
        <w:rPr>
          <w:sz w:val="18"/>
          <w:szCs w:val="18"/>
          <w:lang w:val="nl-NL"/>
        </w:rPr>
        <w:t>.</w:t>
      </w:r>
      <w:r w:rsidR="00471465">
        <w:rPr>
          <w:sz w:val="18"/>
          <w:szCs w:val="18"/>
          <w:lang w:val="nl-NL"/>
        </w:rPr>
        <w:t xml:space="preserve"> Die gaat na of de akte van voordracht ontvankelijk is, d.w.z. of alle verplichte informatie en de nodige handtekeningen aanwezig zijn. </w:t>
      </w:r>
      <w:r w:rsidR="00471465">
        <w:rPr>
          <w:sz w:val="18"/>
          <w:szCs w:val="18"/>
          <w:lang w:val="nl-NL"/>
        </w:rPr>
        <w:lastRenderedPageBreak/>
        <w:t>De procureur-generaal van Hof van Beroep (van het rechtsgebied van de gemeente) informeert de gouverneur over eventuele onderzoeken of lopende gerechtelijke procedures tegen de kandidaat-burgemeester. Dit zou bv. kunnen wanneer er een klacht is voor het niet respecteren van de regels i.v.m. de verkiezingsuitgaven. De gouverneur geeft advies aan de minister over de geschiktheid van de kandidaat. Men wil vermijden om kandida</w:t>
      </w:r>
      <w:r w:rsidR="0051170F">
        <w:rPr>
          <w:sz w:val="18"/>
          <w:szCs w:val="18"/>
          <w:lang w:val="nl-NL"/>
        </w:rPr>
        <w:t>at-burgemeester te benoemen die niet geschikt zijn voor het ambt. Zijn er geen bezwaren, en meestal is alles in orde, dan staat niets de benoeming en eedaflegging in de weg.</w:t>
      </w:r>
      <w:r w:rsidRPr="008078FB">
        <w:rPr>
          <w:sz w:val="18"/>
          <w:szCs w:val="18"/>
          <w:lang w:val="nl-NL"/>
        </w:rPr>
        <w:t xml:space="preserve"> </w:t>
      </w:r>
      <w:r w:rsidRPr="008078FB">
        <w:rPr>
          <w:sz w:val="18"/>
          <w:szCs w:val="18"/>
          <w:lang w:val="nl-NL"/>
        </w:rPr>
        <w:br/>
      </w:r>
    </w:p>
    <w:p w14:paraId="4CD58CDC" w14:textId="6796FCA4" w:rsidR="00043185" w:rsidRPr="008078FB" w:rsidRDefault="00043185" w:rsidP="00EC2764">
      <w:pPr>
        <w:rPr>
          <w:sz w:val="18"/>
          <w:szCs w:val="18"/>
          <w:lang w:val="nl-NL"/>
        </w:rPr>
      </w:pPr>
      <w:r w:rsidRPr="008078FB">
        <w:rPr>
          <w:sz w:val="18"/>
          <w:szCs w:val="18"/>
          <w:lang w:val="nl-NL"/>
        </w:rPr>
        <w:t xml:space="preserve">De burgemeester </w:t>
      </w:r>
      <w:r w:rsidR="008A629E">
        <w:rPr>
          <w:sz w:val="18"/>
          <w:szCs w:val="18"/>
          <w:lang w:val="nl-NL"/>
        </w:rPr>
        <w:t xml:space="preserve">moet de Belgische nationaliteit hebben en </w:t>
      </w:r>
      <w:r w:rsidRPr="008078FB">
        <w:rPr>
          <w:sz w:val="18"/>
          <w:szCs w:val="18"/>
          <w:lang w:val="nl-NL"/>
        </w:rPr>
        <w:t xml:space="preserve">moet beschikken over de kennis van de bestuurstaal die vereist is voor de uitoefening van het mandaat. Door zijn benoeming bestaat het – weerlegbaar – vermoeden dat hij </w:t>
      </w:r>
      <w:r w:rsidR="00EB6C03">
        <w:rPr>
          <w:sz w:val="18"/>
          <w:szCs w:val="18"/>
          <w:lang w:val="nl-NL"/>
        </w:rPr>
        <w:t xml:space="preserve">of zij </w:t>
      </w:r>
      <w:r w:rsidRPr="008078FB">
        <w:rPr>
          <w:sz w:val="18"/>
          <w:szCs w:val="18"/>
          <w:lang w:val="nl-NL"/>
        </w:rPr>
        <w:t>Nederlands kent.</w:t>
      </w:r>
    </w:p>
    <w:p w14:paraId="3789C1B1" w14:textId="77777777" w:rsidR="00043185" w:rsidRPr="008078FB" w:rsidRDefault="00043185" w:rsidP="00EC2764">
      <w:pPr>
        <w:rPr>
          <w:sz w:val="18"/>
          <w:szCs w:val="18"/>
          <w:lang w:val="nl-NL"/>
        </w:rPr>
      </w:pPr>
    </w:p>
    <w:p w14:paraId="66A0FAA0" w14:textId="48BBB699" w:rsidR="0051170F" w:rsidRPr="00EB6C03" w:rsidRDefault="0051170F" w:rsidP="00EC2764">
      <w:pPr>
        <w:rPr>
          <w:b/>
          <w:sz w:val="18"/>
          <w:szCs w:val="18"/>
          <w:lang w:val="nl-NL"/>
        </w:rPr>
      </w:pPr>
      <w:r w:rsidRPr="00EB6C03">
        <w:rPr>
          <w:b/>
          <w:sz w:val="18"/>
          <w:szCs w:val="18"/>
          <w:lang w:val="nl-NL"/>
        </w:rPr>
        <w:t>Titelvoerende burgemeester</w:t>
      </w:r>
    </w:p>
    <w:p w14:paraId="3AD8811D" w14:textId="4767FCAD" w:rsidR="00043185" w:rsidRPr="008078FB" w:rsidRDefault="00043185" w:rsidP="00EC2764">
      <w:pPr>
        <w:rPr>
          <w:sz w:val="18"/>
          <w:szCs w:val="18"/>
          <w:lang w:val="nl-NL"/>
        </w:rPr>
      </w:pPr>
      <w:r w:rsidRPr="008078FB">
        <w:rPr>
          <w:sz w:val="18"/>
          <w:szCs w:val="18"/>
          <w:lang w:val="nl-NL"/>
        </w:rPr>
        <w:t>In een bepaald aantal situaties wordt de burgemeester als verhinderd beschouwd en moet hij of zij, tot zolang de verhindering duurt, worden vervangen. De burgemeester die tijdelijk wordt vervangen blijft titelvoerend burgemeester.</w:t>
      </w:r>
      <w:r w:rsidR="00C74412">
        <w:rPr>
          <w:sz w:val="18"/>
          <w:szCs w:val="18"/>
          <w:lang w:val="nl-NL"/>
        </w:rPr>
        <w:t xml:space="preserve"> </w:t>
      </w:r>
      <w:r w:rsidR="001B38E3">
        <w:rPr>
          <w:sz w:val="18"/>
          <w:szCs w:val="18"/>
          <w:lang w:val="nl-NL"/>
        </w:rPr>
        <w:t xml:space="preserve">Zo een situatie kan bij aanvang van of tijdens de bestuursperiode ontstaan. </w:t>
      </w:r>
    </w:p>
    <w:p w14:paraId="504DD640" w14:textId="77777777" w:rsidR="00565F14" w:rsidRPr="008078FB" w:rsidRDefault="00565F14" w:rsidP="00EC2764">
      <w:pPr>
        <w:pStyle w:val="Lijstalinea"/>
        <w:rPr>
          <w:sz w:val="18"/>
          <w:szCs w:val="18"/>
          <w:lang w:val="nl-NL"/>
        </w:rPr>
      </w:pPr>
    </w:p>
    <w:p w14:paraId="412D6692" w14:textId="77777777" w:rsidR="00980DB9" w:rsidRPr="008078FB" w:rsidRDefault="00980DB9" w:rsidP="00B7611A">
      <w:pPr>
        <w:pStyle w:val="Opsomming"/>
        <w:numPr>
          <w:ilvl w:val="0"/>
          <w:numId w:val="4"/>
        </w:numPr>
        <w:rPr>
          <w:sz w:val="18"/>
          <w:szCs w:val="18"/>
          <w:lang w:val="nl-NL"/>
        </w:rPr>
      </w:pPr>
      <w:r w:rsidRPr="008078FB">
        <w:rPr>
          <w:sz w:val="18"/>
          <w:szCs w:val="18"/>
          <w:lang w:val="nl-NL"/>
        </w:rPr>
        <w:t>de burgemeester die lid is van de federale of Vlaamse Regering of van de Europese Commissie (vervanging verplicht);</w:t>
      </w:r>
    </w:p>
    <w:p w14:paraId="05C4D804" w14:textId="77777777" w:rsidR="00980DB9" w:rsidRPr="0095384B" w:rsidRDefault="00980DB9" w:rsidP="00B7611A">
      <w:pPr>
        <w:pStyle w:val="Opsomming"/>
        <w:numPr>
          <w:ilvl w:val="0"/>
          <w:numId w:val="4"/>
        </w:numPr>
        <w:rPr>
          <w:sz w:val="18"/>
          <w:szCs w:val="18"/>
          <w:lang w:val="nl-NL"/>
        </w:rPr>
      </w:pPr>
      <w:r w:rsidRPr="0095384B">
        <w:rPr>
          <w:sz w:val="18"/>
          <w:szCs w:val="18"/>
          <w:lang w:val="nl-NL"/>
        </w:rPr>
        <w:t>de burgemeester die lid is van de bestendige deputatie</w:t>
      </w:r>
      <w:r w:rsidRPr="0095384B">
        <w:rPr>
          <w:color w:val="231F20"/>
          <w:sz w:val="18"/>
          <w:szCs w:val="18"/>
          <w:lang w:val="nl-NL"/>
        </w:rPr>
        <w:t xml:space="preserve"> </w:t>
      </w:r>
      <w:r w:rsidRPr="0095384B">
        <w:rPr>
          <w:sz w:val="18"/>
          <w:szCs w:val="18"/>
          <w:lang w:val="nl-NL"/>
        </w:rPr>
        <w:t>van de provincieraad of van het college, ingesteld bij artikel 83quinquies, §2, van de bijzondere wet van 12 januari 1989 met betrekking tot de Brusselse instellingen (vervanging verplicht);</w:t>
      </w:r>
    </w:p>
    <w:p w14:paraId="6B9FD749" w14:textId="77777777" w:rsidR="00980DB9" w:rsidRPr="008078FB" w:rsidRDefault="00980DB9" w:rsidP="00B7611A">
      <w:pPr>
        <w:pStyle w:val="Opsomming"/>
        <w:numPr>
          <w:ilvl w:val="0"/>
          <w:numId w:val="4"/>
        </w:numPr>
        <w:rPr>
          <w:sz w:val="18"/>
          <w:szCs w:val="18"/>
          <w:lang w:val="nl-NL"/>
        </w:rPr>
      </w:pPr>
      <w:r w:rsidRPr="008078FB">
        <w:rPr>
          <w:sz w:val="18"/>
          <w:szCs w:val="18"/>
          <w:lang w:val="nl-NL"/>
        </w:rPr>
        <w:t xml:space="preserve">de burgemeester die het mandaat uitoefent van federaal, Vlaams of Europees parlementslid, </w:t>
      </w:r>
      <w:r>
        <w:rPr>
          <w:sz w:val="18"/>
          <w:szCs w:val="18"/>
          <w:lang w:val="nl-NL"/>
        </w:rPr>
        <w:t>indien</w:t>
      </w:r>
      <w:r w:rsidRPr="008078FB">
        <w:rPr>
          <w:sz w:val="18"/>
          <w:szCs w:val="18"/>
          <w:lang w:val="nl-NL"/>
        </w:rPr>
        <w:t xml:space="preserve"> de burgemeester hiertoe uitdrukkelijk verzoekt. (vervanging op vraag en dan voor zolang de burgemeester het mandaat van federaal, Vlaams of Europees parlementslid uitoefent);</w:t>
      </w:r>
    </w:p>
    <w:p w14:paraId="6E12F072" w14:textId="77777777" w:rsidR="00980DB9" w:rsidRPr="008078FB" w:rsidRDefault="00980DB9" w:rsidP="00B7611A">
      <w:pPr>
        <w:pStyle w:val="Opsomming"/>
        <w:numPr>
          <w:ilvl w:val="0"/>
          <w:numId w:val="4"/>
        </w:numPr>
        <w:rPr>
          <w:sz w:val="18"/>
          <w:szCs w:val="18"/>
          <w:lang w:val="nl-NL"/>
        </w:rPr>
      </w:pPr>
      <w:r w:rsidRPr="008078FB">
        <w:rPr>
          <w:sz w:val="18"/>
          <w:szCs w:val="18"/>
        </w:rPr>
        <w:t>een afwezigheid van minstens twaalf weken wegens medische redenen, studieredenen of verblijf in het buitenland (vervanging op vraag</w:t>
      </w:r>
      <w:r w:rsidRPr="008078FB">
        <w:rPr>
          <w:color w:val="231F20"/>
          <w:sz w:val="18"/>
          <w:szCs w:val="18"/>
          <w:lang w:val="nl-NL"/>
        </w:rPr>
        <w:t xml:space="preserve"> </w:t>
      </w:r>
      <w:r w:rsidRPr="008078FB">
        <w:rPr>
          <w:sz w:val="18"/>
          <w:szCs w:val="18"/>
        </w:rPr>
        <w:t>met een recent geneeskundig getuigschrift of een attest van de onderwijsinstelling of de opdrachtgever</w:t>
      </w:r>
      <w:r w:rsidRPr="008078FB">
        <w:rPr>
          <w:color w:val="231F20"/>
          <w:sz w:val="18"/>
          <w:szCs w:val="18"/>
          <w:lang w:val="nl-NL"/>
        </w:rPr>
        <w:t>)</w:t>
      </w:r>
      <w:r>
        <w:rPr>
          <w:color w:val="231F20"/>
          <w:sz w:val="18"/>
          <w:szCs w:val="18"/>
          <w:lang w:val="nl-NL"/>
        </w:rPr>
        <w:t>.</w:t>
      </w:r>
      <w:r w:rsidRPr="008078FB">
        <w:rPr>
          <w:color w:val="231F20"/>
          <w:sz w:val="18"/>
          <w:szCs w:val="18"/>
          <w:lang w:val="nl-NL"/>
        </w:rPr>
        <w:t xml:space="preserve"> </w:t>
      </w:r>
      <w:r w:rsidRPr="008078FB">
        <w:rPr>
          <w:sz w:val="18"/>
          <w:szCs w:val="18"/>
          <w:lang w:val="nl-NL"/>
        </w:rPr>
        <w:t>Is een zieke mandataris niet meer zelf om staat om zijn vervanging te vragen dan wordt hij van rechtswege als verhinderd beschouwd vanaf de derde vergadering waarop hij niet aanwezig kan zijn en dit zolang zijn afwezigheid duurt</w:t>
      </w:r>
      <w:r w:rsidRPr="008078FB">
        <w:rPr>
          <w:color w:val="231F20"/>
          <w:sz w:val="18"/>
          <w:szCs w:val="18"/>
          <w:lang w:val="nl-NL"/>
        </w:rPr>
        <w:t>;</w:t>
      </w:r>
    </w:p>
    <w:p w14:paraId="679F3907" w14:textId="77777777" w:rsidR="00980DB9" w:rsidRPr="008078FB" w:rsidRDefault="00980DB9" w:rsidP="00B7611A">
      <w:pPr>
        <w:pStyle w:val="Opsomming"/>
        <w:numPr>
          <w:ilvl w:val="0"/>
          <w:numId w:val="4"/>
        </w:numPr>
        <w:rPr>
          <w:sz w:val="18"/>
          <w:szCs w:val="18"/>
        </w:rPr>
      </w:pPr>
      <w:r w:rsidRPr="008078FB">
        <w:rPr>
          <w:sz w:val="18"/>
          <w:szCs w:val="18"/>
        </w:rPr>
        <w:t>ouderschapsverlof voor de geboorte of adoptie van een kind (vervanging op vraag);</w:t>
      </w:r>
      <w:r w:rsidRPr="008078FB">
        <w:rPr>
          <w:color w:val="231F20"/>
          <w:sz w:val="18"/>
          <w:szCs w:val="18"/>
          <w:lang w:val="nl-NL"/>
        </w:rPr>
        <w:t xml:space="preserve"> </w:t>
      </w:r>
      <w:r w:rsidRPr="008078FB">
        <w:rPr>
          <w:sz w:val="18"/>
          <w:szCs w:val="18"/>
        </w:rPr>
        <w:t>een afwezigheid van minstens twaalf weken wegens palliatief verlof of verlof voor de bijstand of de verzorging van een zwaar ziek gezinslid of familielid tot en met de tweede graad (vervanging op vraag met een schriftelijk verzoek en een verklaring op erewoord).</w:t>
      </w:r>
    </w:p>
    <w:p w14:paraId="7FA448F2" w14:textId="77777777" w:rsidR="00043185" w:rsidRPr="008078FB" w:rsidRDefault="00043185" w:rsidP="00EC2764">
      <w:pPr>
        <w:rPr>
          <w:sz w:val="18"/>
          <w:szCs w:val="18"/>
        </w:rPr>
      </w:pPr>
    </w:p>
    <w:p w14:paraId="2C17025E" w14:textId="18961632" w:rsidR="00763945" w:rsidRDefault="00763945" w:rsidP="00EC2764">
      <w:pPr>
        <w:rPr>
          <w:i/>
          <w:sz w:val="18"/>
          <w:szCs w:val="18"/>
        </w:rPr>
      </w:pPr>
      <w:r w:rsidRPr="00EB6C03">
        <w:rPr>
          <w:i/>
          <w:sz w:val="18"/>
          <w:szCs w:val="18"/>
        </w:rPr>
        <w:t xml:space="preserve">Zie artikel </w:t>
      </w:r>
      <w:r w:rsidR="001B38E3" w:rsidRPr="00EB6C03">
        <w:rPr>
          <w:i/>
          <w:sz w:val="18"/>
          <w:szCs w:val="18"/>
        </w:rPr>
        <w:t>42§</w:t>
      </w:r>
      <w:r w:rsidR="007E61A6" w:rsidRPr="00EB6C03">
        <w:rPr>
          <w:i/>
          <w:sz w:val="18"/>
          <w:szCs w:val="18"/>
        </w:rPr>
        <w:t xml:space="preserve"> </w:t>
      </w:r>
      <w:r w:rsidR="001B38E3" w:rsidRPr="00EB6C03">
        <w:rPr>
          <w:i/>
          <w:sz w:val="18"/>
          <w:szCs w:val="18"/>
        </w:rPr>
        <w:t xml:space="preserve">5, </w:t>
      </w:r>
      <w:r w:rsidRPr="00EB6C03">
        <w:rPr>
          <w:i/>
          <w:sz w:val="18"/>
          <w:szCs w:val="18"/>
        </w:rPr>
        <w:t xml:space="preserve">58, 60 en 47 </w:t>
      </w:r>
      <w:r w:rsidR="00272B1C">
        <w:rPr>
          <w:i/>
          <w:sz w:val="18"/>
          <w:szCs w:val="18"/>
        </w:rPr>
        <w:t>Decreet Lokaal Bestuur</w:t>
      </w:r>
    </w:p>
    <w:p w14:paraId="0287825B" w14:textId="77777777" w:rsidR="00043185" w:rsidRPr="008078FB" w:rsidRDefault="00043185" w:rsidP="00EC2764">
      <w:pPr>
        <w:rPr>
          <w:i/>
          <w:sz w:val="18"/>
          <w:szCs w:val="18"/>
        </w:rPr>
      </w:pPr>
    </w:p>
    <w:p w14:paraId="074C1773" w14:textId="77777777" w:rsidR="001E375B" w:rsidRPr="001E375B" w:rsidRDefault="00F83DF8" w:rsidP="00EC2764">
      <w:pPr>
        <w:pStyle w:val="Lijstalinea"/>
        <w:numPr>
          <w:ilvl w:val="0"/>
          <w:numId w:val="50"/>
        </w:numPr>
        <w:rPr>
          <w:rFonts w:ascii="Arial" w:hAnsi="Arial" w:cs="Arial"/>
          <w:i/>
          <w:color w:val="585849" w:themeColor="text1" w:themeShade="80"/>
          <w:sz w:val="18"/>
          <w:szCs w:val="18"/>
        </w:rPr>
      </w:pPr>
      <w:r w:rsidRPr="001E375B">
        <w:rPr>
          <w:rFonts w:ascii="Arial" w:hAnsi="Arial" w:cs="Arial"/>
          <w:i/>
          <w:color w:val="585849" w:themeColor="text1" w:themeShade="80"/>
          <w:sz w:val="18"/>
          <w:szCs w:val="18"/>
        </w:rPr>
        <w:t>Het model van akte</w:t>
      </w:r>
      <w:r w:rsidR="001B38E3" w:rsidRPr="001E375B">
        <w:rPr>
          <w:rFonts w:ascii="Arial" w:hAnsi="Arial" w:cs="Arial"/>
          <w:i/>
          <w:color w:val="585849" w:themeColor="text1" w:themeShade="80"/>
          <w:sz w:val="18"/>
          <w:szCs w:val="18"/>
        </w:rPr>
        <w:t xml:space="preserve"> van voordracht</w:t>
      </w:r>
      <w:r w:rsidRPr="001E375B">
        <w:rPr>
          <w:rFonts w:ascii="Arial" w:hAnsi="Arial" w:cs="Arial"/>
          <w:i/>
          <w:color w:val="585849" w:themeColor="text1" w:themeShade="80"/>
          <w:sz w:val="18"/>
          <w:szCs w:val="18"/>
        </w:rPr>
        <w:t xml:space="preserve"> voor de kandidaat-burgemeester </w:t>
      </w:r>
      <w:r w:rsidR="00043185" w:rsidRPr="001E375B">
        <w:rPr>
          <w:rFonts w:ascii="Arial" w:hAnsi="Arial" w:cs="Arial"/>
          <w:i/>
          <w:color w:val="585849" w:themeColor="text1" w:themeShade="80"/>
          <w:sz w:val="18"/>
          <w:szCs w:val="18"/>
        </w:rPr>
        <w:t>is te vinden op</w:t>
      </w:r>
    </w:p>
    <w:p w14:paraId="0303FE5A" w14:textId="0D2C4829" w:rsidR="00042641" w:rsidRPr="001E375B" w:rsidRDefault="005334DD" w:rsidP="001E375B">
      <w:pPr>
        <w:pStyle w:val="Lijstalinea"/>
        <w:ind w:left="720"/>
        <w:rPr>
          <w:rFonts w:ascii="Arial" w:hAnsi="Arial" w:cs="Arial"/>
          <w:i/>
          <w:color w:val="585849" w:themeColor="text1" w:themeShade="80"/>
          <w:sz w:val="18"/>
          <w:szCs w:val="18"/>
        </w:rPr>
      </w:pPr>
      <w:hyperlink r:id="rId18" w:history="1">
        <w:r w:rsidR="00EB6C03" w:rsidRPr="001E375B">
          <w:rPr>
            <w:rStyle w:val="Hyperlink"/>
            <w:rFonts w:ascii="Arial" w:hAnsi="Arial" w:cs="Arial"/>
            <w:i/>
            <w:color w:val="585849" w:themeColor="text1" w:themeShade="80"/>
            <w:sz w:val="18"/>
            <w:szCs w:val="18"/>
          </w:rPr>
          <w:t>https://lokaalbestuur.vlaanderen.be/werking-bestuur/akten-van-voordracht-2019-2024</w:t>
        </w:r>
      </w:hyperlink>
      <w:r w:rsidR="00EB6C03" w:rsidRPr="001E375B">
        <w:rPr>
          <w:rFonts w:ascii="Arial" w:hAnsi="Arial" w:cs="Arial"/>
          <w:i/>
          <w:color w:val="585849" w:themeColor="text1" w:themeShade="80"/>
          <w:sz w:val="18"/>
          <w:szCs w:val="18"/>
        </w:rPr>
        <w:t xml:space="preserve"> </w:t>
      </w:r>
    </w:p>
    <w:p w14:paraId="23A09CC0" w14:textId="1AA33A65" w:rsidR="00043185" w:rsidRDefault="00043185" w:rsidP="00EC2764">
      <w:pPr>
        <w:rPr>
          <w:sz w:val="18"/>
          <w:szCs w:val="18"/>
        </w:rPr>
      </w:pPr>
    </w:p>
    <w:p w14:paraId="77329176" w14:textId="1C69697A" w:rsidR="001E375B" w:rsidRDefault="001E375B" w:rsidP="00EC2764">
      <w:pPr>
        <w:rPr>
          <w:sz w:val="18"/>
          <w:szCs w:val="18"/>
        </w:rPr>
      </w:pPr>
    </w:p>
    <w:p w14:paraId="586B0346" w14:textId="77777777" w:rsidR="001E375B" w:rsidRPr="008078FB" w:rsidRDefault="001E375B" w:rsidP="00EC2764">
      <w:pPr>
        <w:rPr>
          <w:sz w:val="18"/>
          <w:szCs w:val="18"/>
        </w:rPr>
      </w:pPr>
    </w:p>
    <w:p w14:paraId="7BE8D6BD" w14:textId="2E830E64" w:rsidR="0049278F" w:rsidRPr="001E375B" w:rsidRDefault="0049278F" w:rsidP="00EC2764">
      <w:pPr>
        <w:pBdr>
          <w:top w:val="single" w:sz="4" w:space="1" w:color="auto"/>
          <w:left w:val="single" w:sz="4" w:space="4" w:color="auto"/>
          <w:bottom w:val="single" w:sz="4" w:space="1" w:color="auto"/>
          <w:right w:val="single" w:sz="4" w:space="4" w:color="auto"/>
        </w:pBdr>
        <w:rPr>
          <w:b/>
          <w:sz w:val="18"/>
          <w:lang w:val="nl-NL"/>
        </w:rPr>
      </w:pPr>
      <w:r w:rsidRPr="001E375B">
        <w:rPr>
          <w:b/>
          <w:sz w:val="18"/>
          <w:lang w:val="nl-NL"/>
        </w:rPr>
        <w:lastRenderedPageBreak/>
        <w:t>Wat als?</w:t>
      </w:r>
    </w:p>
    <w:p w14:paraId="7C130428" w14:textId="233808CE" w:rsidR="0049278F" w:rsidRPr="002D35CD" w:rsidRDefault="0049278F" w:rsidP="00EC2764">
      <w:pPr>
        <w:pBdr>
          <w:top w:val="single" w:sz="4" w:space="1" w:color="auto"/>
          <w:left w:val="single" w:sz="4" w:space="4" w:color="auto"/>
          <w:bottom w:val="single" w:sz="4" w:space="1" w:color="auto"/>
          <w:right w:val="single" w:sz="4" w:space="4" w:color="auto"/>
        </w:pBdr>
        <w:rPr>
          <w:sz w:val="18"/>
          <w:lang w:val="nl-NL"/>
        </w:rPr>
      </w:pPr>
      <w:r w:rsidRPr="002D35CD">
        <w:rPr>
          <w:sz w:val="18"/>
          <w:lang w:val="nl-NL"/>
        </w:rPr>
        <w:t>1. De akte van voordracht voor de kandidaat-burgemeester wordt pas na de installatievergadering voorgelegd.</w:t>
      </w:r>
      <w:r w:rsidR="001E375B">
        <w:rPr>
          <w:sz w:val="18"/>
          <w:lang w:val="nl-NL"/>
        </w:rPr>
        <w:t xml:space="preserve"> Zie blz. 44</w:t>
      </w:r>
    </w:p>
    <w:p w14:paraId="00937583" w14:textId="61059B33" w:rsidR="0049278F" w:rsidRDefault="0049278F" w:rsidP="00EC2764">
      <w:pPr>
        <w:pBdr>
          <w:top w:val="single" w:sz="4" w:space="1" w:color="auto"/>
          <w:left w:val="single" w:sz="4" w:space="4" w:color="auto"/>
          <w:bottom w:val="single" w:sz="4" w:space="1" w:color="auto"/>
          <w:right w:val="single" w:sz="4" w:space="4" w:color="auto"/>
        </w:pBdr>
        <w:rPr>
          <w:sz w:val="18"/>
          <w:lang w:val="nl-NL"/>
        </w:rPr>
      </w:pPr>
      <w:r w:rsidRPr="002D35CD">
        <w:rPr>
          <w:sz w:val="18"/>
          <w:lang w:val="nl-NL"/>
        </w:rPr>
        <w:t xml:space="preserve">2. Er moet een burgemeester buiten de raad worden benoemd. </w:t>
      </w:r>
      <w:r w:rsidR="001E375B">
        <w:rPr>
          <w:sz w:val="18"/>
          <w:lang w:val="nl-NL"/>
        </w:rPr>
        <w:t>Zie blz. 44</w:t>
      </w:r>
    </w:p>
    <w:p w14:paraId="3856FB06" w14:textId="63752047" w:rsidR="0049278F" w:rsidRPr="002D35CD" w:rsidRDefault="0049278F" w:rsidP="00EC2764">
      <w:pPr>
        <w:pBdr>
          <w:top w:val="single" w:sz="4" w:space="1" w:color="auto"/>
          <w:left w:val="single" w:sz="4" w:space="4" w:color="auto"/>
          <w:bottom w:val="single" w:sz="4" w:space="1" w:color="auto"/>
          <w:right w:val="single" w:sz="4" w:space="4" w:color="auto"/>
        </w:pBdr>
        <w:rPr>
          <w:sz w:val="18"/>
          <w:lang w:val="nl-NL"/>
        </w:rPr>
      </w:pPr>
      <w:r w:rsidRPr="002D35CD">
        <w:rPr>
          <w:sz w:val="18"/>
          <w:lang w:val="nl-NL"/>
        </w:rPr>
        <w:t>3. De Vlaamse regering aanvaardt de voordracht van de kandidaat-burgemeester niet</w:t>
      </w:r>
      <w:r w:rsidR="005B2209">
        <w:rPr>
          <w:sz w:val="18"/>
          <w:lang w:val="nl-NL"/>
        </w:rPr>
        <w:t>.</w:t>
      </w:r>
      <w:r w:rsidR="001E375B" w:rsidRPr="001E375B">
        <w:rPr>
          <w:sz w:val="18"/>
          <w:lang w:val="nl-NL"/>
        </w:rPr>
        <w:t xml:space="preserve"> </w:t>
      </w:r>
      <w:r w:rsidR="001E375B">
        <w:rPr>
          <w:sz w:val="18"/>
          <w:lang w:val="nl-NL"/>
        </w:rPr>
        <w:t>Zie blz. 45</w:t>
      </w:r>
    </w:p>
    <w:p w14:paraId="2BE9C0BF" w14:textId="77777777" w:rsidR="007635A1" w:rsidRPr="008078FB" w:rsidRDefault="007635A1" w:rsidP="00EC2764">
      <w:pPr>
        <w:rPr>
          <w:sz w:val="18"/>
          <w:szCs w:val="18"/>
          <w:lang w:val="nl-NL"/>
        </w:rPr>
      </w:pPr>
    </w:p>
    <w:p w14:paraId="45F35479" w14:textId="6B4BC7B4" w:rsidR="00921F92" w:rsidRDefault="00B64732" w:rsidP="00B7611A">
      <w:pPr>
        <w:pStyle w:val="Kop1"/>
        <w:numPr>
          <w:ilvl w:val="0"/>
          <w:numId w:val="7"/>
        </w:numPr>
      </w:pPr>
      <w:r>
        <w:t>Vastleggen van de datum van de installatievergadering</w:t>
      </w:r>
      <w:r w:rsidR="00957F26">
        <w:t xml:space="preserve"> van de gemeenteraad en de eerste vergadering van de OCMW-raad</w:t>
      </w:r>
    </w:p>
    <w:p w14:paraId="2157AAA2" w14:textId="4C9171D3" w:rsidR="00244E7D" w:rsidRPr="00EB6C03" w:rsidRDefault="005C0253" w:rsidP="00B7611A">
      <w:pPr>
        <w:pStyle w:val="Kop1"/>
        <w:numPr>
          <w:ilvl w:val="1"/>
          <w:numId w:val="7"/>
        </w:numPr>
        <w:rPr>
          <w:sz w:val="24"/>
        </w:rPr>
      </w:pPr>
      <w:r w:rsidRPr="00EB6C03">
        <w:rPr>
          <w:sz w:val="24"/>
        </w:rPr>
        <w:t xml:space="preserve">Mogelijkheid </w:t>
      </w:r>
      <w:r w:rsidR="007339A6">
        <w:rPr>
          <w:sz w:val="24"/>
        </w:rPr>
        <w:t>A</w:t>
      </w:r>
      <w:r w:rsidRPr="00EB6C03">
        <w:rPr>
          <w:sz w:val="24"/>
        </w:rPr>
        <w:t xml:space="preserve">: </w:t>
      </w:r>
      <w:r w:rsidR="00244E7D" w:rsidRPr="00EB6C03">
        <w:rPr>
          <w:sz w:val="24"/>
        </w:rPr>
        <w:t>Zelf datum kiezen</w:t>
      </w:r>
    </w:p>
    <w:p w14:paraId="69B42747" w14:textId="493F2E4D" w:rsidR="00B64732" w:rsidRPr="00EB6C03" w:rsidRDefault="00B64732" w:rsidP="00EC2764">
      <w:pPr>
        <w:rPr>
          <w:sz w:val="18"/>
        </w:rPr>
      </w:pPr>
      <w:r w:rsidRPr="00EB6C03">
        <w:rPr>
          <w:sz w:val="18"/>
          <w:lang w:val="nl-NL"/>
        </w:rPr>
        <w:t>De datum van de installatievergadering van de gemeenteraad is vrij te kiezen</w:t>
      </w:r>
      <w:r w:rsidR="004461A7" w:rsidRPr="00EB6C03">
        <w:rPr>
          <w:sz w:val="18"/>
          <w:lang w:val="nl-NL"/>
        </w:rPr>
        <w:t xml:space="preserve"> op een werkdag tussen woensdag 2 januari en tot en met dinsdag 8 januari 2019.</w:t>
      </w:r>
    </w:p>
    <w:p w14:paraId="186A8363" w14:textId="77777777" w:rsidR="004461A7" w:rsidRPr="00EB6C03" w:rsidRDefault="004461A7" w:rsidP="00EC2764">
      <w:pPr>
        <w:ind w:hanging="284"/>
        <w:rPr>
          <w:sz w:val="18"/>
        </w:rPr>
      </w:pPr>
    </w:p>
    <w:p w14:paraId="17E028CD" w14:textId="47589F62" w:rsidR="004461A7" w:rsidRPr="00EB6C03" w:rsidRDefault="004461A7" w:rsidP="00EC2764">
      <w:pPr>
        <w:rPr>
          <w:sz w:val="18"/>
        </w:rPr>
      </w:pPr>
      <w:r w:rsidRPr="00EB6C03">
        <w:rPr>
          <w:sz w:val="18"/>
          <w:lang w:val="nl-NL"/>
        </w:rPr>
        <w:t xml:space="preserve">De uittredende voorzitter van de gemeenteraad zal de verkozenen op de hoogte brengen van de datum, het uur en de locatie </w:t>
      </w:r>
      <w:r w:rsidRPr="006673EA">
        <w:rPr>
          <w:b/>
          <w:sz w:val="18"/>
          <w:lang w:val="nl-NL"/>
        </w:rPr>
        <w:t>ten minste</w:t>
      </w:r>
      <w:r w:rsidRPr="00EB6C03">
        <w:rPr>
          <w:sz w:val="18"/>
          <w:lang w:val="nl-NL"/>
        </w:rPr>
        <w:t xml:space="preserve"> </w:t>
      </w:r>
      <w:r w:rsidR="00967864" w:rsidRPr="00EB6C03">
        <w:rPr>
          <w:b/>
          <w:sz w:val="18"/>
          <w:lang w:val="nl-NL"/>
        </w:rPr>
        <w:t>veertien</w:t>
      </w:r>
      <w:r w:rsidRPr="00EB6C03">
        <w:rPr>
          <w:b/>
          <w:sz w:val="18"/>
          <w:lang w:val="nl-NL"/>
        </w:rPr>
        <w:t xml:space="preserve"> dagen</w:t>
      </w:r>
      <w:r w:rsidRPr="00EB6C03">
        <w:rPr>
          <w:sz w:val="18"/>
          <w:lang w:val="nl-NL"/>
        </w:rPr>
        <w:t xml:space="preserve"> voor de installatievergadering. Spreek de datum dus goed op voorhand af in samenspraak met de algemeen directeur en eventueel het uittredend college</w:t>
      </w:r>
      <w:r w:rsidR="00FA7716" w:rsidRPr="00EB6C03">
        <w:rPr>
          <w:sz w:val="18"/>
          <w:lang w:val="nl-NL"/>
        </w:rPr>
        <w:t>. Het is niet nodig om in het gemeentehuis vergaderen. Het mag bv. ook in het cultureel centrum met een grotere zaal op voorwaarde, uiteraard, dat het publiek aanwezig kan zijn.</w:t>
      </w:r>
    </w:p>
    <w:p w14:paraId="0AB54CBB" w14:textId="77777777" w:rsidR="005614A7" w:rsidRPr="00EB6C03" w:rsidRDefault="005614A7" w:rsidP="00EC2764">
      <w:pPr>
        <w:ind w:hanging="284"/>
        <w:rPr>
          <w:sz w:val="18"/>
        </w:rPr>
      </w:pPr>
    </w:p>
    <w:p w14:paraId="684D655E" w14:textId="5FF9B434" w:rsidR="005614A7" w:rsidRPr="00EB6C03" w:rsidRDefault="005614A7" w:rsidP="00EC2764">
      <w:pPr>
        <w:rPr>
          <w:sz w:val="18"/>
          <w:lang w:val="nl-NL"/>
        </w:rPr>
      </w:pPr>
      <w:r w:rsidRPr="00EB6C03">
        <w:rPr>
          <w:sz w:val="18"/>
          <w:lang w:val="nl-NL"/>
        </w:rPr>
        <w:t xml:space="preserve">De keuze van datum van de installatievergadering is het vertrekpunt voor de berekening van de termijnen voor </w:t>
      </w:r>
      <w:r w:rsidR="009A3C1F" w:rsidRPr="00EB6C03">
        <w:rPr>
          <w:sz w:val="18"/>
          <w:lang w:val="nl-NL"/>
        </w:rPr>
        <w:t>de oproeping en</w:t>
      </w:r>
      <w:r w:rsidRPr="00EB6C03">
        <w:rPr>
          <w:sz w:val="18"/>
          <w:lang w:val="nl-NL"/>
        </w:rPr>
        <w:t xml:space="preserve"> </w:t>
      </w:r>
      <w:r w:rsidR="009A3C1F" w:rsidRPr="00EB6C03">
        <w:rPr>
          <w:sz w:val="18"/>
          <w:lang w:val="nl-NL"/>
        </w:rPr>
        <w:t xml:space="preserve">voor </w:t>
      </w:r>
      <w:r w:rsidRPr="00EB6C03">
        <w:rPr>
          <w:sz w:val="18"/>
          <w:lang w:val="nl-NL"/>
        </w:rPr>
        <w:t>het indienen van allerlei akten van voordracht</w:t>
      </w:r>
      <w:r w:rsidR="009004AC">
        <w:rPr>
          <w:sz w:val="18"/>
          <w:lang w:val="nl-NL"/>
        </w:rPr>
        <w:t>, niet in het minst die van de politi</w:t>
      </w:r>
      <w:r w:rsidR="001E375B">
        <w:rPr>
          <w:sz w:val="18"/>
          <w:lang w:val="nl-NL"/>
        </w:rPr>
        <w:t>eraadsleden in een meergemeente</w:t>
      </w:r>
      <w:r w:rsidR="009004AC">
        <w:rPr>
          <w:sz w:val="18"/>
          <w:lang w:val="nl-NL"/>
        </w:rPr>
        <w:t>politiezone</w:t>
      </w:r>
      <w:r w:rsidRPr="00EB6C03">
        <w:rPr>
          <w:sz w:val="18"/>
          <w:lang w:val="nl-NL"/>
        </w:rPr>
        <w:t>.</w:t>
      </w:r>
    </w:p>
    <w:p w14:paraId="77D615C4" w14:textId="77777777" w:rsidR="00957F26" w:rsidRPr="00EB6C03" w:rsidRDefault="00957F26" w:rsidP="00EC2764">
      <w:pPr>
        <w:ind w:hanging="284"/>
        <w:rPr>
          <w:sz w:val="18"/>
          <w:lang w:val="nl-NL"/>
        </w:rPr>
      </w:pPr>
    </w:p>
    <w:p w14:paraId="6B0E0054" w14:textId="132F87BC" w:rsidR="00957F26" w:rsidRPr="00EB6C03" w:rsidRDefault="00957F26" w:rsidP="00EC2764">
      <w:pPr>
        <w:rPr>
          <w:sz w:val="18"/>
        </w:rPr>
      </w:pPr>
      <w:r w:rsidRPr="00EB6C03">
        <w:rPr>
          <w:sz w:val="18"/>
          <w:lang w:val="nl-NL"/>
        </w:rPr>
        <w:t xml:space="preserve">Aansluitende op de installatievergadering van de gemeenteraad vindt de eerste vergadering van de OCMW-raad plaats. </w:t>
      </w:r>
    </w:p>
    <w:p w14:paraId="07ADA212" w14:textId="77777777" w:rsidR="005614A7" w:rsidRPr="00EB6C03" w:rsidRDefault="005614A7" w:rsidP="00EC2764">
      <w:pPr>
        <w:ind w:hanging="284"/>
        <w:rPr>
          <w:sz w:val="18"/>
        </w:rPr>
      </w:pPr>
    </w:p>
    <w:p w14:paraId="51705B4F" w14:textId="08DEEDD1" w:rsidR="00EB6C03" w:rsidRDefault="005614A7" w:rsidP="00EC2764">
      <w:pPr>
        <w:pBdr>
          <w:top w:val="single" w:sz="4" w:space="1" w:color="auto"/>
          <w:left w:val="single" w:sz="4" w:space="4" w:color="auto"/>
          <w:bottom w:val="single" w:sz="4" w:space="1" w:color="auto"/>
          <w:right w:val="single" w:sz="4" w:space="4" w:color="auto"/>
        </w:pBdr>
        <w:rPr>
          <w:b/>
          <w:sz w:val="18"/>
          <w:lang w:val="nl-NL"/>
        </w:rPr>
      </w:pPr>
      <w:r w:rsidRPr="00EB6C03">
        <w:rPr>
          <w:b/>
          <w:sz w:val="18"/>
          <w:lang w:val="nl-NL"/>
        </w:rPr>
        <w:t xml:space="preserve">Ons advies </w:t>
      </w:r>
    </w:p>
    <w:p w14:paraId="5FC686E5" w14:textId="3AD3F4F6" w:rsidR="00EB6C03" w:rsidRDefault="00EB6C03" w:rsidP="00EC2764">
      <w:pPr>
        <w:pBdr>
          <w:top w:val="single" w:sz="4" w:space="1" w:color="auto"/>
          <w:left w:val="single" w:sz="4" w:space="4" w:color="auto"/>
          <w:bottom w:val="single" w:sz="4" w:space="1" w:color="auto"/>
          <w:right w:val="single" w:sz="4" w:space="4" w:color="auto"/>
        </w:pBdr>
        <w:rPr>
          <w:sz w:val="18"/>
          <w:lang w:val="nl-NL"/>
        </w:rPr>
      </w:pPr>
      <w:r>
        <w:rPr>
          <w:b/>
          <w:sz w:val="18"/>
          <w:lang w:val="nl-NL"/>
        </w:rPr>
        <w:t>L</w:t>
      </w:r>
      <w:r w:rsidR="005614A7" w:rsidRPr="00EB6C03">
        <w:rPr>
          <w:b/>
          <w:sz w:val="18"/>
          <w:lang w:val="nl-NL"/>
        </w:rPr>
        <w:t xml:space="preserve">eg de datum van de installatievergadering ten </w:t>
      </w:r>
      <w:r w:rsidR="009004AC">
        <w:rPr>
          <w:b/>
          <w:sz w:val="18"/>
          <w:lang w:val="nl-NL"/>
        </w:rPr>
        <w:t>laats</w:t>
      </w:r>
      <w:r w:rsidR="005614A7" w:rsidRPr="00EB6C03">
        <w:rPr>
          <w:b/>
          <w:sz w:val="18"/>
          <w:lang w:val="nl-NL"/>
        </w:rPr>
        <w:t xml:space="preserve">te </w:t>
      </w:r>
      <w:r w:rsidR="009004AC" w:rsidRPr="009004AC">
        <w:rPr>
          <w:b/>
          <w:sz w:val="18"/>
          <w:u w:val="single"/>
          <w:lang w:val="nl-NL"/>
        </w:rPr>
        <w:t>begin</w:t>
      </w:r>
      <w:r w:rsidR="005614A7" w:rsidRPr="009004AC">
        <w:rPr>
          <w:b/>
          <w:sz w:val="18"/>
          <w:u w:val="single"/>
          <w:lang w:val="nl-NL"/>
        </w:rPr>
        <w:t xml:space="preserve"> december</w:t>
      </w:r>
      <w:r w:rsidR="005614A7" w:rsidRPr="00EB6C03">
        <w:rPr>
          <w:b/>
          <w:sz w:val="18"/>
          <w:lang w:val="nl-NL"/>
        </w:rPr>
        <w:t xml:space="preserve"> vast</w:t>
      </w:r>
      <w:r w:rsidR="00244E7D" w:rsidRPr="00EB6C03">
        <w:rPr>
          <w:b/>
          <w:sz w:val="18"/>
          <w:lang w:val="nl-NL"/>
        </w:rPr>
        <w:t>.</w:t>
      </w:r>
      <w:r w:rsidR="005614A7" w:rsidRPr="00EB6C03">
        <w:rPr>
          <w:sz w:val="18"/>
          <w:lang w:val="nl-NL"/>
        </w:rPr>
        <w:t xml:space="preserve"> </w:t>
      </w:r>
    </w:p>
    <w:p w14:paraId="2B2F30CE" w14:textId="5E31E53E" w:rsidR="005614A7" w:rsidRDefault="00244E7D" w:rsidP="00EC2764">
      <w:pPr>
        <w:pBdr>
          <w:top w:val="single" w:sz="4" w:space="1" w:color="auto"/>
          <w:left w:val="single" w:sz="4" w:space="4" w:color="auto"/>
          <w:bottom w:val="single" w:sz="4" w:space="1" w:color="auto"/>
          <w:right w:val="single" w:sz="4" w:space="4" w:color="auto"/>
        </w:pBdr>
        <w:rPr>
          <w:b/>
          <w:sz w:val="18"/>
          <w:lang w:val="nl-NL"/>
        </w:rPr>
      </w:pPr>
      <w:r w:rsidRPr="00EB6C03">
        <w:rPr>
          <w:b/>
          <w:sz w:val="18"/>
          <w:lang w:val="nl-NL"/>
        </w:rPr>
        <w:t>B</w:t>
      </w:r>
      <w:r w:rsidR="005614A7" w:rsidRPr="00EB6C03">
        <w:rPr>
          <w:b/>
          <w:sz w:val="18"/>
          <w:lang w:val="nl-NL"/>
        </w:rPr>
        <w:t>reng de verkozenen</w:t>
      </w:r>
      <w:r w:rsidR="009A3C1F" w:rsidRPr="00EB6C03">
        <w:rPr>
          <w:b/>
          <w:sz w:val="18"/>
          <w:lang w:val="nl-NL"/>
        </w:rPr>
        <w:t xml:space="preserve"> zo snel mogelijk op de hoogte.</w:t>
      </w:r>
    </w:p>
    <w:p w14:paraId="7069501D" w14:textId="1BCB73DF" w:rsidR="009004AC" w:rsidRPr="002A17E3" w:rsidRDefault="009004AC" w:rsidP="00EC2764">
      <w:pPr>
        <w:pBdr>
          <w:top w:val="single" w:sz="4" w:space="1" w:color="auto"/>
          <w:left w:val="single" w:sz="4" w:space="4" w:color="auto"/>
          <w:bottom w:val="single" w:sz="4" w:space="1" w:color="auto"/>
          <w:right w:val="single" w:sz="4" w:space="4" w:color="auto"/>
        </w:pBdr>
        <w:rPr>
          <w:color w:val="595959" w:themeColor="text2" w:themeTint="A6"/>
          <w:sz w:val="18"/>
        </w:rPr>
      </w:pPr>
      <w:r w:rsidRPr="002A17E3">
        <w:rPr>
          <w:b/>
          <w:color w:val="595959" w:themeColor="text2" w:themeTint="A6"/>
          <w:sz w:val="18"/>
          <w:lang w:val="nl-NL"/>
        </w:rPr>
        <w:t xml:space="preserve">De datum </w:t>
      </w:r>
      <w:r w:rsidR="002A17E3">
        <w:rPr>
          <w:b/>
          <w:color w:val="595959" w:themeColor="text2" w:themeTint="A6"/>
          <w:sz w:val="18"/>
          <w:lang w:val="nl-NL"/>
        </w:rPr>
        <w:t xml:space="preserve">op tijd vastleggen </w:t>
      </w:r>
      <w:r w:rsidRPr="002A17E3">
        <w:rPr>
          <w:b/>
          <w:color w:val="595959" w:themeColor="text2" w:themeTint="A6"/>
          <w:sz w:val="18"/>
          <w:lang w:val="nl-NL"/>
        </w:rPr>
        <w:t xml:space="preserve">is uitermate belangrijk om de timing te respecteren voor de verschillende stappen voor de </w:t>
      </w:r>
      <w:ins w:id="4" w:author="Auteur">
        <w:r w:rsidR="000A7448" w:rsidRPr="000A7448">
          <w:rPr>
            <w:b/>
            <w:color w:val="595959" w:themeColor="text2" w:themeTint="A6"/>
            <w:sz w:val="18"/>
            <w:lang w:val="nl-NL"/>
          </w:rPr>
          <w:t xml:space="preserve">verkiezing en de installatie </w:t>
        </w:r>
      </w:ins>
      <w:del w:id="5" w:author="Auteur">
        <w:r w:rsidRPr="002A17E3" w:rsidDel="000A7448">
          <w:rPr>
            <w:b/>
            <w:color w:val="595959" w:themeColor="text2" w:themeTint="A6"/>
            <w:sz w:val="18"/>
            <w:lang w:val="nl-NL"/>
          </w:rPr>
          <w:delText xml:space="preserve">verkiezing </w:delText>
        </w:r>
      </w:del>
      <w:r w:rsidRPr="002A17E3">
        <w:rPr>
          <w:b/>
          <w:color w:val="595959" w:themeColor="text2" w:themeTint="A6"/>
          <w:sz w:val="18"/>
          <w:lang w:val="nl-NL"/>
        </w:rPr>
        <w:t>van de politieraadsleden in een meergemeentezone</w:t>
      </w:r>
      <w:r w:rsidR="007339A6" w:rsidRPr="002A17E3">
        <w:rPr>
          <w:b/>
          <w:color w:val="595959" w:themeColor="text2" w:themeTint="A6"/>
          <w:sz w:val="18"/>
          <w:lang w:val="nl-NL"/>
        </w:rPr>
        <w:t xml:space="preserve"> </w:t>
      </w:r>
      <w:r w:rsidR="007339A6" w:rsidRPr="001E375B">
        <w:rPr>
          <w:b/>
          <w:color w:val="595959" w:themeColor="text2" w:themeTint="A6"/>
          <w:sz w:val="18"/>
          <w:lang w:val="nl-NL"/>
        </w:rPr>
        <w:t xml:space="preserve">(zie </w:t>
      </w:r>
      <w:r w:rsidR="001E375B" w:rsidRPr="001E375B">
        <w:rPr>
          <w:b/>
          <w:color w:val="595959" w:themeColor="text2" w:themeTint="A6"/>
          <w:sz w:val="18"/>
          <w:lang w:val="nl-NL"/>
        </w:rPr>
        <w:t>3.6</w:t>
      </w:r>
      <w:r w:rsidR="007339A6" w:rsidRPr="001E375B">
        <w:rPr>
          <w:b/>
          <w:color w:val="595959" w:themeColor="text2" w:themeTint="A6"/>
          <w:sz w:val="18"/>
          <w:lang w:val="nl-NL"/>
        </w:rPr>
        <w:t>)</w:t>
      </w:r>
    </w:p>
    <w:p w14:paraId="4C55F37B" w14:textId="77777777" w:rsidR="004461A7" w:rsidRPr="00EB6C03" w:rsidRDefault="004461A7" w:rsidP="00EC2764">
      <w:pPr>
        <w:ind w:hanging="284"/>
        <w:rPr>
          <w:sz w:val="18"/>
        </w:rPr>
      </w:pPr>
    </w:p>
    <w:tbl>
      <w:tblPr>
        <w:tblStyle w:val="Tabelraster"/>
        <w:tblW w:w="0" w:type="auto"/>
        <w:tblInd w:w="108" w:type="dxa"/>
        <w:tblLook w:val="04A0" w:firstRow="1" w:lastRow="0" w:firstColumn="1" w:lastColumn="0" w:noHBand="0" w:noVBand="1"/>
      </w:tblPr>
      <w:tblGrid>
        <w:gridCol w:w="2977"/>
        <w:gridCol w:w="5103"/>
      </w:tblGrid>
      <w:tr w:rsidR="00244E7D" w:rsidRPr="004863DD" w14:paraId="40C6D60D" w14:textId="77777777" w:rsidTr="00EB6C03">
        <w:tc>
          <w:tcPr>
            <w:tcW w:w="2977" w:type="dxa"/>
          </w:tcPr>
          <w:p w14:paraId="770CF99F" w14:textId="49CB1823" w:rsidR="00EB6C03" w:rsidRPr="00EB6C03" w:rsidRDefault="002E2221" w:rsidP="00EC2764">
            <w:pPr>
              <w:rPr>
                <w:b/>
                <w:sz w:val="18"/>
                <w:lang w:val="nl-NL"/>
              </w:rPr>
            </w:pPr>
            <w:bookmarkStart w:id="6" w:name="_Hlk527305494"/>
            <w:r>
              <w:rPr>
                <w:b/>
                <w:sz w:val="18"/>
                <w:lang w:val="nl-NL"/>
              </w:rPr>
              <w:t>I</w:t>
            </w:r>
            <w:r w:rsidR="00EB6C03">
              <w:rPr>
                <w:b/>
                <w:sz w:val="18"/>
                <w:lang w:val="nl-NL"/>
              </w:rPr>
              <w:t>nstallatievergadering</w:t>
            </w:r>
            <w:r w:rsidR="007339A6">
              <w:rPr>
                <w:b/>
                <w:sz w:val="18"/>
                <w:lang w:val="nl-NL"/>
              </w:rPr>
              <w:t xml:space="preserve"> GR</w:t>
            </w:r>
          </w:p>
        </w:tc>
        <w:tc>
          <w:tcPr>
            <w:tcW w:w="5103" w:type="dxa"/>
          </w:tcPr>
          <w:p w14:paraId="47D13ABA" w14:textId="3565AE67" w:rsidR="00244E7D" w:rsidRPr="00EB6C03" w:rsidRDefault="00244E7D" w:rsidP="00EC2764">
            <w:pPr>
              <w:rPr>
                <w:b/>
                <w:sz w:val="18"/>
                <w:lang w:val="nl-NL"/>
              </w:rPr>
            </w:pPr>
            <w:r w:rsidRPr="00EB6C03">
              <w:rPr>
                <w:b/>
                <w:sz w:val="18"/>
                <w:lang w:val="nl-NL"/>
              </w:rPr>
              <w:t>Laatste datum om verkozenen op de hoogte te brengen</w:t>
            </w:r>
          </w:p>
        </w:tc>
      </w:tr>
      <w:tr w:rsidR="00244E7D" w:rsidRPr="004863DD" w14:paraId="50D8B971" w14:textId="77777777" w:rsidTr="00EB6C03">
        <w:tc>
          <w:tcPr>
            <w:tcW w:w="2977" w:type="dxa"/>
          </w:tcPr>
          <w:p w14:paraId="270E7A74" w14:textId="0E976A6A" w:rsidR="00244E7D" w:rsidRPr="00EB6C03" w:rsidRDefault="009A3C1F" w:rsidP="00EC2764">
            <w:pPr>
              <w:rPr>
                <w:sz w:val="18"/>
                <w:lang w:val="nl-NL"/>
              </w:rPr>
            </w:pPr>
            <w:r w:rsidRPr="00EB6C03">
              <w:rPr>
                <w:sz w:val="18"/>
                <w:lang w:val="nl-NL"/>
              </w:rPr>
              <w:t>w</w:t>
            </w:r>
            <w:r w:rsidR="00244E7D" w:rsidRPr="00EB6C03">
              <w:rPr>
                <w:sz w:val="18"/>
                <w:lang w:val="nl-NL"/>
              </w:rPr>
              <w:t>oensdag 2 januari</w:t>
            </w:r>
          </w:p>
        </w:tc>
        <w:tc>
          <w:tcPr>
            <w:tcW w:w="5103" w:type="dxa"/>
          </w:tcPr>
          <w:p w14:paraId="717C83C9" w14:textId="41883397" w:rsidR="00244E7D" w:rsidRPr="00EB6C03" w:rsidRDefault="009A3C1F" w:rsidP="00EC2764">
            <w:pPr>
              <w:rPr>
                <w:sz w:val="18"/>
                <w:lang w:val="nl-NL"/>
              </w:rPr>
            </w:pPr>
            <w:r w:rsidRPr="00EB6C03">
              <w:rPr>
                <w:sz w:val="18"/>
                <w:lang w:val="nl-NL"/>
              </w:rPr>
              <w:t>woens</w:t>
            </w:r>
            <w:r w:rsidR="00244E7D" w:rsidRPr="00EB6C03">
              <w:rPr>
                <w:sz w:val="18"/>
                <w:lang w:val="nl-NL"/>
              </w:rPr>
              <w:t xml:space="preserve">dag </w:t>
            </w:r>
            <w:r w:rsidRPr="00EB6C03">
              <w:rPr>
                <w:sz w:val="18"/>
                <w:lang w:val="nl-NL"/>
              </w:rPr>
              <w:t>19</w:t>
            </w:r>
            <w:r w:rsidR="00244E7D" w:rsidRPr="00EB6C03">
              <w:rPr>
                <w:sz w:val="18"/>
                <w:lang w:val="nl-NL"/>
              </w:rPr>
              <w:t xml:space="preserve"> december</w:t>
            </w:r>
          </w:p>
        </w:tc>
      </w:tr>
      <w:tr w:rsidR="00244E7D" w:rsidRPr="004863DD" w14:paraId="001E9F38" w14:textId="77777777" w:rsidTr="00EB6C03">
        <w:tc>
          <w:tcPr>
            <w:tcW w:w="2977" w:type="dxa"/>
          </w:tcPr>
          <w:p w14:paraId="254F14F8" w14:textId="0607F989" w:rsidR="00244E7D" w:rsidRPr="00EB6C03" w:rsidRDefault="009A3C1F" w:rsidP="00EC2764">
            <w:pPr>
              <w:rPr>
                <w:sz w:val="18"/>
                <w:lang w:val="nl-NL"/>
              </w:rPr>
            </w:pPr>
            <w:r w:rsidRPr="00EB6C03">
              <w:rPr>
                <w:sz w:val="18"/>
                <w:lang w:val="nl-NL"/>
              </w:rPr>
              <w:t>d</w:t>
            </w:r>
            <w:r w:rsidR="00244E7D" w:rsidRPr="00EB6C03">
              <w:rPr>
                <w:sz w:val="18"/>
                <w:lang w:val="nl-NL"/>
              </w:rPr>
              <w:t>onderdag 3 januari</w:t>
            </w:r>
          </w:p>
        </w:tc>
        <w:tc>
          <w:tcPr>
            <w:tcW w:w="5103" w:type="dxa"/>
          </w:tcPr>
          <w:p w14:paraId="65E43DAA" w14:textId="73C6D183" w:rsidR="00244E7D" w:rsidRPr="00EB6C03" w:rsidRDefault="009A3C1F" w:rsidP="00EC2764">
            <w:pPr>
              <w:rPr>
                <w:sz w:val="18"/>
                <w:lang w:val="nl-NL"/>
              </w:rPr>
            </w:pPr>
            <w:r w:rsidRPr="00EB6C03">
              <w:rPr>
                <w:sz w:val="18"/>
                <w:lang w:val="nl-NL"/>
              </w:rPr>
              <w:t>donder</w:t>
            </w:r>
            <w:r w:rsidR="00244E7D" w:rsidRPr="00EB6C03">
              <w:rPr>
                <w:sz w:val="18"/>
                <w:lang w:val="nl-NL"/>
              </w:rPr>
              <w:t>dag</w:t>
            </w:r>
            <w:r w:rsidRPr="00EB6C03">
              <w:rPr>
                <w:sz w:val="18"/>
                <w:lang w:val="nl-NL"/>
              </w:rPr>
              <w:t xml:space="preserve"> 20 december</w:t>
            </w:r>
          </w:p>
        </w:tc>
      </w:tr>
      <w:tr w:rsidR="00244E7D" w:rsidRPr="004863DD" w14:paraId="79F0FEA6" w14:textId="77777777" w:rsidTr="00EB6C03">
        <w:tc>
          <w:tcPr>
            <w:tcW w:w="2977" w:type="dxa"/>
          </w:tcPr>
          <w:p w14:paraId="31CECF82" w14:textId="496A04EC" w:rsidR="00244E7D" w:rsidRPr="00EB6C03" w:rsidRDefault="009A3C1F" w:rsidP="00EC2764">
            <w:pPr>
              <w:rPr>
                <w:sz w:val="18"/>
                <w:lang w:val="nl-NL"/>
              </w:rPr>
            </w:pPr>
            <w:r w:rsidRPr="00EB6C03">
              <w:rPr>
                <w:sz w:val="18"/>
                <w:lang w:val="nl-NL"/>
              </w:rPr>
              <w:t>v</w:t>
            </w:r>
            <w:r w:rsidR="00244E7D" w:rsidRPr="00EB6C03">
              <w:rPr>
                <w:sz w:val="18"/>
                <w:lang w:val="nl-NL"/>
              </w:rPr>
              <w:t>rijdag 4 januari</w:t>
            </w:r>
          </w:p>
        </w:tc>
        <w:tc>
          <w:tcPr>
            <w:tcW w:w="5103" w:type="dxa"/>
          </w:tcPr>
          <w:p w14:paraId="65FB6F7D" w14:textId="53521439" w:rsidR="00244E7D" w:rsidRPr="00EB6C03" w:rsidRDefault="009A3C1F" w:rsidP="00EC2764">
            <w:pPr>
              <w:rPr>
                <w:sz w:val="18"/>
                <w:lang w:val="nl-NL"/>
              </w:rPr>
            </w:pPr>
            <w:r w:rsidRPr="00EB6C03">
              <w:rPr>
                <w:sz w:val="18"/>
                <w:lang w:val="nl-NL"/>
              </w:rPr>
              <w:t>vrijdag 21 december</w:t>
            </w:r>
          </w:p>
        </w:tc>
      </w:tr>
      <w:tr w:rsidR="00244E7D" w:rsidRPr="004863DD" w14:paraId="34385159" w14:textId="77777777" w:rsidTr="00EB6C03">
        <w:tc>
          <w:tcPr>
            <w:tcW w:w="2977" w:type="dxa"/>
          </w:tcPr>
          <w:p w14:paraId="2D662A41" w14:textId="0A66680B" w:rsidR="00244E7D" w:rsidRPr="00EB6C03" w:rsidRDefault="009A3C1F" w:rsidP="00EC2764">
            <w:pPr>
              <w:rPr>
                <w:sz w:val="18"/>
                <w:lang w:val="nl-NL"/>
              </w:rPr>
            </w:pPr>
            <w:r w:rsidRPr="00EB6C03">
              <w:rPr>
                <w:sz w:val="18"/>
                <w:lang w:val="nl-NL"/>
              </w:rPr>
              <w:t>m</w:t>
            </w:r>
            <w:r w:rsidR="00244E7D" w:rsidRPr="00EB6C03">
              <w:rPr>
                <w:sz w:val="18"/>
                <w:lang w:val="nl-NL"/>
              </w:rPr>
              <w:t>aandag 7 januari</w:t>
            </w:r>
          </w:p>
        </w:tc>
        <w:tc>
          <w:tcPr>
            <w:tcW w:w="5103" w:type="dxa"/>
          </w:tcPr>
          <w:p w14:paraId="436FD482" w14:textId="547C8F38" w:rsidR="00244E7D" w:rsidRPr="00EB6C03" w:rsidRDefault="009A3C1F" w:rsidP="00EC2764">
            <w:pPr>
              <w:rPr>
                <w:sz w:val="18"/>
                <w:lang w:val="nl-NL"/>
              </w:rPr>
            </w:pPr>
            <w:r w:rsidRPr="00EB6C03">
              <w:rPr>
                <w:sz w:val="18"/>
                <w:lang w:val="nl-NL"/>
              </w:rPr>
              <w:t>maandag 24 december</w:t>
            </w:r>
          </w:p>
        </w:tc>
      </w:tr>
      <w:tr w:rsidR="00244E7D" w:rsidRPr="004863DD" w14:paraId="422AFC33" w14:textId="77777777" w:rsidTr="00EB6C03">
        <w:tc>
          <w:tcPr>
            <w:tcW w:w="2977" w:type="dxa"/>
          </w:tcPr>
          <w:p w14:paraId="6F95A02A" w14:textId="6BD25D9B" w:rsidR="00244E7D" w:rsidRPr="00EB6C03" w:rsidRDefault="009A3C1F" w:rsidP="00EC2764">
            <w:pPr>
              <w:rPr>
                <w:sz w:val="18"/>
                <w:lang w:val="nl-NL"/>
              </w:rPr>
            </w:pPr>
            <w:r w:rsidRPr="00EB6C03">
              <w:rPr>
                <w:sz w:val="18"/>
                <w:lang w:val="nl-NL"/>
              </w:rPr>
              <w:t>d</w:t>
            </w:r>
            <w:r w:rsidR="00244E7D" w:rsidRPr="00EB6C03">
              <w:rPr>
                <w:sz w:val="18"/>
                <w:lang w:val="nl-NL"/>
              </w:rPr>
              <w:t>insdag 8 januari</w:t>
            </w:r>
          </w:p>
        </w:tc>
        <w:tc>
          <w:tcPr>
            <w:tcW w:w="5103" w:type="dxa"/>
          </w:tcPr>
          <w:p w14:paraId="5A2E6D7B" w14:textId="479F438B" w:rsidR="00244E7D" w:rsidRPr="00EB6C03" w:rsidRDefault="009A3C1F" w:rsidP="00EC2764">
            <w:pPr>
              <w:rPr>
                <w:sz w:val="18"/>
                <w:lang w:val="nl-NL"/>
              </w:rPr>
            </w:pPr>
            <w:r w:rsidRPr="00EB6C03">
              <w:rPr>
                <w:sz w:val="18"/>
                <w:lang w:val="nl-NL"/>
              </w:rPr>
              <w:t>dinsdag 25 december</w:t>
            </w:r>
          </w:p>
        </w:tc>
      </w:tr>
      <w:bookmarkEnd w:id="6"/>
    </w:tbl>
    <w:p w14:paraId="35B2CB77" w14:textId="77777777" w:rsidR="00244E7D" w:rsidRDefault="00244E7D" w:rsidP="00EC2764">
      <w:pPr>
        <w:ind w:hanging="284"/>
      </w:pPr>
    </w:p>
    <w:p w14:paraId="43EF1465" w14:textId="64341D4B" w:rsidR="009A3C1F" w:rsidRPr="00EB6C03" w:rsidRDefault="007339A6" w:rsidP="00EC2764">
      <w:pPr>
        <w:rPr>
          <w:sz w:val="18"/>
        </w:rPr>
      </w:pPr>
      <w:r>
        <w:rPr>
          <w:sz w:val="18"/>
        </w:rPr>
        <w:lastRenderedPageBreak/>
        <w:t>G</w:t>
      </w:r>
      <w:r w:rsidR="006E5F61">
        <w:rPr>
          <w:sz w:val="18"/>
          <w:lang w:val="nl-NL"/>
        </w:rPr>
        <w:t>oed</w:t>
      </w:r>
      <w:r w:rsidR="009A3C1F" w:rsidRPr="00EB6C03">
        <w:rPr>
          <w:sz w:val="18"/>
          <w:lang w:val="nl-NL"/>
        </w:rPr>
        <w:t xml:space="preserve"> op tijd de datum van d</w:t>
      </w:r>
      <w:r>
        <w:rPr>
          <w:sz w:val="18"/>
          <w:lang w:val="nl-NL"/>
        </w:rPr>
        <w:t>e installatievergadering vast</w:t>
      </w:r>
      <w:r w:rsidR="009A3C1F" w:rsidRPr="00EB6C03">
        <w:rPr>
          <w:sz w:val="18"/>
          <w:lang w:val="nl-NL"/>
        </w:rPr>
        <w:t xml:space="preserve">leggen </w:t>
      </w:r>
      <w:r w:rsidR="00921F92" w:rsidRPr="00EB6C03">
        <w:rPr>
          <w:sz w:val="18"/>
          <w:lang w:val="nl-NL"/>
        </w:rPr>
        <w:t>é</w:t>
      </w:r>
      <w:r w:rsidR="009A3C1F" w:rsidRPr="00EB6C03">
        <w:rPr>
          <w:sz w:val="18"/>
          <w:lang w:val="nl-NL"/>
        </w:rPr>
        <w:t xml:space="preserve">n communiceren </w:t>
      </w:r>
      <w:r>
        <w:rPr>
          <w:sz w:val="18"/>
          <w:lang w:val="nl-NL"/>
        </w:rPr>
        <w:t xml:space="preserve">is dus absoluut nodig om politieraad tijdig te kunnen installeren. Bovendien is het zoveel eenvoudiger om zoveel als mogelijk voor de </w:t>
      </w:r>
      <w:r w:rsidR="009A3C1F" w:rsidRPr="00EB6C03">
        <w:rPr>
          <w:sz w:val="18"/>
          <w:lang w:val="nl-NL"/>
        </w:rPr>
        <w:t>kerstvakantie en de feestdagen</w:t>
      </w:r>
      <w:r>
        <w:rPr>
          <w:sz w:val="18"/>
          <w:lang w:val="nl-NL"/>
        </w:rPr>
        <w:t xml:space="preserve"> te regelen</w:t>
      </w:r>
      <w:r w:rsidR="009A3C1F" w:rsidRPr="00EB6C03">
        <w:rPr>
          <w:sz w:val="18"/>
          <w:lang w:val="nl-NL"/>
        </w:rPr>
        <w:t>. Dit is zowel voor uittredende voorzitter, de gemeentelijke administratie als de verkozenen veel gemakkelijker.</w:t>
      </w:r>
    </w:p>
    <w:p w14:paraId="27347590" w14:textId="61E35F6B" w:rsidR="00244E7D" w:rsidRDefault="00244E7D" w:rsidP="00EC2764">
      <w:pPr>
        <w:ind w:hanging="284"/>
      </w:pPr>
    </w:p>
    <w:p w14:paraId="0877973A" w14:textId="2914CE30" w:rsidR="00244E7D" w:rsidRPr="00EB6C03" w:rsidRDefault="00921F92" w:rsidP="00EC2764">
      <w:pPr>
        <w:ind w:left="567" w:hanging="567"/>
        <w:rPr>
          <w:b/>
          <w:sz w:val="24"/>
          <w:lang w:val="nl-NL"/>
        </w:rPr>
      </w:pPr>
      <w:r w:rsidRPr="00EB6C03">
        <w:rPr>
          <w:b/>
          <w:sz w:val="24"/>
          <w:lang w:val="nl-NL"/>
        </w:rPr>
        <w:t xml:space="preserve">2.2. </w:t>
      </w:r>
      <w:r w:rsidR="007339A6">
        <w:rPr>
          <w:b/>
          <w:sz w:val="24"/>
          <w:lang w:val="nl-NL"/>
        </w:rPr>
        <w:t>Mogelijkheid B</w:t>
      </w:r>
      <w:r w:rsidR="005C0253" w:rsidRPr="00EB6C03">
        <w:rPr>
          <w:b/>
          <w:sz w:val="24"/>
          <w:lang w:val="nl-NL"/>
        </w:rPr>
        <w:t>:</w:t>
      </w:r>
      <w:r w:rsidR="000A67D2" w:rsidRPr="00EB6C03">
        <w:rPr>
          <w:b/>
          <w:sz w:val="24"/>
          <w:lang w:val="nl-NL"/>
        </w:rPr>
        <w:t xml:space="preserve"> </w:t>
      </w:r>
      <w:r w:rsidR="005C0253" w:rsidRPr="00EB6C03">
        <w:rPr>
          <w:b/>
          <w:sz w:val="24"/>
          <w:lang w:val="nl-NL"/>
        </w:rPr>
        <w:t>D</w:t>
      </w:r>
      <w:r w:rsidR="000A67D2" w:rsidRPr="00EB6C03">
        <w:rPr>
          <w:b/>
          <w:sz w:val="24"/>
          <w:lang w:val="nl-NL"/>
        </w:rPr>
        <w:t>atum installatie van rechtswege</w:t>
      </w:r>
    </w:p>
    <w:p w14:paraId="5F747266" w14:textId="77777777" w:rsidR="00921F92" w:rsidRPr="00EB6C03" w:rsidRDefault="00921F92" w:rsidP="00EC2764">
      <w:pPr>
        <w:rPr>
          <w:sz w:val="18"/>
          <w:lang w:val="nl-NL"/>
        </w:rPr>
      </w:pPr>
    </w:p>
    <w:p w14:paraId="1155A40D" w14:textId="3C036AB9" w:rsidR="00921F92" w:rsidRPr="00EB6C03" w:rsidRDefault="00921F92" w:rsidP="00EC2764">
      <w:pPr>
        <w:rPr>
          <w:sz w:val="18"/>
          <w:lang w:val="nl-NL"/>
        </w:rPr>
      </w:pPr>
      <w:r w:rsidRPr="00EB6C03">
        <w:rPr>
          <w:sz w:val="18"/>
          <w:lang w:val="nl-NL"/>
        </w:rPr>
        <w:t xml:space="preserve">Indien er geen datum voor de installatievergadering werd gekozen of men vergat </w:t>
      </w:r>
      <w:r w:rsidR="004D4ECE" w:rsidRPr="00EB6C03">
        <w:rPr>
          <w:sz w:val="18"/>
          <w:lang w:val="nl-NL"/>
        </w:rPr>
        <w:t xml:space="preserve">bv. </w:t>
      </w:r>
      <w:r w:rsidR="00FA7716" w:rsidRPr="00EB6C03">
        <w:rPr>
          <w:sz w:val="18"/>
          <w:lang w:val="nl-NL"/>
        </w:rPr>
        <w:t>om de oproeping (tijdig) te versturen dan zal de installatievergadering van rechtswege doorgaan op woensdag 2 januari om 20u in het gemeentehuis.</w:t>
      </w:r>
      <w:r w:rsidR="00967864" w:rsidRPr="00EB6C03">
        <w:rPr>
          <w:sz w:val="18"/>
          <w:lang w:val="nl-NL"/>
        </w:rPr>
        <w:t xml:space="preserve"> Het is de algemeen directeur die de verkozenen </w:t>
      </w:r>
      <w:r w:rsidR="004D4ECE" w:rsidRPr="00EB6C03">
        <w:rPr>
          <w:sz w:val="18"/>
          <w:lang w:val="nl-NL"/>
        </w:rPr>
        <w:t xml:space="preserve">dan </w:t>
      </w:r>
      <w:r w:rsidR="00967864" w:rsidRPr="00EB6C03">
        <w:rPr>
          <w:b/>
          <w:sz w:val="18"/>
          <w:lang w:val="nl-NL"/>
        </w:rPr>
        <w:t>ten minste</w:t>
      </w:r>
      <w:r w:rsidR="00967864" w:rsidRPr="00EB6C03">
        <w:rPr>
          <w:sz w:val="18"/>
          <w:lang w:val="nl-NL"/>
        </w:rPr>
        <w:t xml:space="preserve"> </w:t>
      </w:r>
      <w:r w:rsidR="00967864" w:rsidRPr="00EB6C03">
        <w:rPr>
          <w:b/>
          <w:sz w:val="18"/>
          <w:lang w:val="nl-NL"/>
        </w:rPr>
        <w:t>acht dagen</w:t>
      </w:r>
      <w:r w:rsidR="005C0253" w:rsidRPr="00EB6C03">
        <w:rPr>
          <w:sz w:val="18"/>
          <w:lang w:val="nl-NL"/>
        </w:rPr>
        <w:t xml:space="preserve"> (in tegenstelling de normale veertien dagen</w:t>
      </w:r>
      <w:r w:rsidR="002A17E3">
        <w:rPr>
          <w:sz w:val="18"/>
          <w:lang w:val="nl-NL"/>
        </w:rPr>
        <w:t xml:space="preserve"> bij een zelf gekozen dag</w:t>
      </w:r>
      <w:r w:rsidR="005C0253" w:rsidRPr="00EB6C03">
        <w:rPr>
          <w:sz w:val="18"/>
          <w:lang w:val="nl-NL"/>
        </w:rPr>
        <w:t>)</w:t>
      </w:r>
      <w:r w:rsidR="00967864" w:rsidRPr="00EB6C03">
        <w:rPr>
          <w:sz w:val="18"/>
          <w:lang w:val="nl-NL"/>
        </w:rPr>
        <w:t xml:space="preserve"> op voorhand op de hoogte zal brengen.</w:t>
      </w:r>
    </w:p>
    <w:p w14:paraId="180C3AAF" w14:textId="77777777" w:rsidR="00921F92" w:rsidRDefault="00921F92" w:rsidP="00EC2764">
      <w:pPr>
        <w:rPr>
          <w:b/>
          <w:lang w:val="nl-NL"/>
        </w:rPr>
      </w:pPr>
    </w:p>
    <w:tbl>
      <w:tblPr>
        <w:tblStyle w:val="Tabelraster"/>
        <w:tblW w:w="0" w:type="auto"/>
        <w:tblInd w:w="108" w:type="dxa"/>
        <w:tblLook w:val="04A0" w:firstRow="1" w:lastRow="0" w:firstColumn="1" w:lastColumn="0" w:noHBand="0" w:noVBand="1"/>
      </w:tblPr>
      <w:tblGrid>
        <w:gridCol w:w="3516"/>
        <w:gridCol w:w="4564"/>
      </w:tblGrid>
      <w:tr w:rsidR="00FA7716" w:rsidRPr="004863DD" w14:paraId="73681792" w14:textId="77777777" w:rsidTr="00EB6C03">
        <w:tc>
          <w:tcPr>
            <w:tcW w:w="3516" w:type="dxa"/>
          </w:tcPr>
          <w:p w14:paraId="5E5CDE30" w14:textId="5B1467CB" w:rsidR="00FA7716" w:rsidRDefault="00FA7716" w:rsidP="00EC2764">
            <w:pPr>
              <w:rPr>
                <w:b/>
                <w:sz w:val="18"/>
                <w:lang w:val="nl-NL"/>
              </w:rPr>
            </w:pPr>
            <w:bookmarkStart w:id="7" w:name="_Hlk527305607"/>
            <w:r w:rsidRPr="00EB6C03">
              <w:rPr>
                <w:b/>
                <w:sz w:val="18"/>
                <w:lang w:val="nl-NL"/>
              </w:rPr>
              <w:t>Installatievergadering</w:t>
            </w:r>
            <w:r w:rsidR="007267A3">
              <w:rPr>
                <w:b/>
                <w:sz w:val="18"/>
                <w:lang w:val="nl-NL"/>
              </w:rPr>
              <w:t xml:space="preserve"> GR</w:t>
            </w:r>
          </w:p>
          <w:p w14:paraId="5D47F941" w14:textId="70A5ABA8" w:rsidR="00DE3626" w:rsidRPr="00EB6C03" w:rsidRDefault="00DE3626" w:rsidP="00EC2764">
            <w:pPr>
              <w:rPr>
                <w:b/>
                <w:sz w:val="18"/>
                <w:lang w:val="nl-NL"/>
              </w:rPr>
            </w:pPr>
            <w:r>
              <w:rPr>
                <w:b/>
                <w:sz w:val="18"/>
                <w:lang w:val="nl-NL"/>
              </w:rPr>
              <w:t>van rechtswege</w:t>
            </w:r>
          </w:p>
        </w:tc>
        <w:tc>
          <w:tcPr>
            <w:tcW w:w="4564" w:type="dxa"/>
          </w:tcPr>
          <w:p w14:paraId="1EB74425" w14:textId="77777777" w:rsidR="00DE3626" w:rsidRDefault="00FA7716" w:rsidP="00EC2764">
            <w:pPr>
              <w:rPr>
                <w:b/>
                <w:sz w:val="18"/>
                <w:lang w:val="nl-NL"/>
              </w:rPr>
            </w:pPr>
            <w:r w:rsidRPr="00EB6C03">
              <w:rPr>
                <w:b/>
                <w:sz w:val="18"/>
                <w:lang w:val="nl-NL"/>
              </w:rPr>
              <w:t xml:space="preserve">Laatste datum om verkozenen </w:t>
            </w:r>
          </w:p>
          <w:p w14:paraId="2D3207F5" w14:textId="77BDF982" w:rsidR="00FA7716" w:rsidRPr="00EB6C03" w:rsidRDefault="00FA7716" w:rsidP="00EC2764">
            <w:pPr>
              <w:rPr>
                <w:b/>
                <w:sz w:val="18"/>
                <w:lang w:val="nl-NL"/>
              </w:rPr>
            </w:pPr>
            <w:r w:rsidRPr="00EB6C03">
              <w:rPr>
                <w:b/>
                <w:sz w:val="18"/>
                <w:lang w:val="nl-NL"/>
              </w:rPr>
              <w:t>op de hoogte te brengen</w:t>
            </w:r>
          </w:p>
        </w:tc>
      </w:tr>
      <w:tr w:rsidR="00FA7716" w:rsidRPr="004863DD" w14:paraId="44038B35" w14:textId="77777777" w:rsidTr="00EB6C03">
        <w:tc>
          <w:tcPr>
            <w:tcW w:w="3516" w:type="dxa"/>
          </w:tcPr>
          <w:p w14:paraId="6B5618EE" w14:textId="77777777" w:rsidR="00EB6C03" w:rsidRDefault="00FA7716" w:rsidP="00EC2764">
            <w:pPr>
              <w:rPr>
                <w:sz w:val="18"/>
                <w:lang w:val="nl-NL"/>
              </w:rPr>
            </w:pPr>
            <w:r w:rsidRPr="00EB6C03">
              <w:rPr>
                <w:sz w:val="18"/>
                <w:lang w:val="nl-NL"/>
              </w:rPr>
              <w:t>woensdag 2 januari om 20u</w:t>
            </w:r>
          </w:p>
          <w:p w14:paraId="7B5D2682" w14:textId="70A944CC" w:rsidR="00FA7716" w:rsidRPr="00EB6C03" w:rsidRDefault="00FA7716" w:rsidP="00EC2764">
            <w:pPr>
              <w:rPr>
                <w:sz w:val="18"/>
                <w:lang w:val="nl-NL"/>
              </w:rPr>
            </w:pPr>
            <w:r w:rsidRPr="00EB6C03">
              <w:rPr>
                <w:sz w:val="18"/>
                <w:lang w:val="nl-NL"/>
              </w:rPr>
              <w:t>in het gemeentehuis</w:t>
            </w:r>
          </w:p>
        </w:tc>
        <w:tc>
          <w:tcPr>
            <w:tcW w:w="4564" w:type="dxa"/>
          </w:tcPr>
          <w:p w14:paraId="3F9B4DC6" w14:textId="395395C4" w:rsidR="00FA7716" w:rsidRPr="00EB6C03" w:rsidRDefault="00FA7716" w:rsidP="00EC2764">
            <w:pPr>
              <w:rPr>
                <w:sz w:val="18"/>
                <w:lang w:val="nl-NL"/>
              </w:rPr>
            </w:pPr>
            <w:r w:rsidRPr="00EB6C03">
              <w:rPr>
                <w:sz w:val="18"/>
                <w:lang w:val="nl-NL"/>
              </w:rPr>
              <w:t>dinsdag 25 december</w:t>
            </w:r>
          </w:p>
        </w:tc>
      </w:tr>
      <w:bookmarkEnd w:id="7"/>
    </w:tbl>
    <w:p w14:paraId="4302DA10" w14:textId="77777777" w:rsidR="00921F92" w:rsidRDefault="00921F92" w:rsidP="00EC2764">
      <w:pPr>
        <w:rPr>
          <w:b/>
          <w:lang w:val="nl-NL"/>
        </w:rPr>
      </w:pPr>
    </w:p>
    <w:p w14:paraId="4241E618" w14:textId="791B1E1F" w:rsidR="004D4ECE" w:rsidRDefault="004D4ECE" w:rsidP="00EC2764">
      <w:pPr>
        <w:rPr>
          <w:i/>
          <w:sz w:val="18"/>
          <w:szCs w:val="18"/>
        </w:rPr>
      </w:pPr>
      <w:r w:rsidRPr="00EB6C03">
        <w:rPr>
          <w:i/>
          <w:sz w:val="18"/>
          <w:szCs w:val="18"/>
        </w:rPr>
        <w:t xml:space="preserve">Zie artikel 6§1 </w:t>
      </w:r>
      <w:r w:rsidR="00EB6C03">
        <w:rPr>
          <w:i/>
          <w:sz w:val="18"/>
          <w:szCs w:val="18"/>
        </w:rPr>
        <w:t xml:space="preserve">van het </w:t>
      </w:r>
      <w:r w:rsidR="00272B1C">
        <w:rPr>
          <w:i/>
          <w:sz w:val="18"/>
          <w:szCs w:val="18"/>
        </w:rPr>
        <w:t>Decreet Lokaal Bestuur</w:t>
      </w:r>
    </w:p>
    <w:p w14:paraId="2DD0E730" w14:textId="77777777" w:rsidR="004D4ECE" w:rsidRPr="00EB6C03" w:rsidRDefault="004D4ECE" w:rsidP="00EC2764">
      <w:pPr>
        <w:rPr>
          <w:b/>
        </w:rPr>
      </w:pPr>
    </w:p>
    <w:p w14:paraId="12B4135E" w14:textId="29EC685E" w:rsidR="00244E7D" w:rsidRPr="002A17E3" w:rsidRDefault="00094967" w:rsidP="00EC2764">
      <w:pPr>
        <w:rPr>
          <w:rFonts w:asciiTheme="majorHAnsi" w:hAnsiTheme="majorHAnsi" w:cstheme="majorHAnsi"/>
          <w:b/>
          <w:sz w:val="24"/>
        </w:rPr>
      </w:pPr>
      <w:r w:rsidRPr="002A17E3">
        <w:rPr>
          <w:rFonts w:asciiTheme="majorHAnsi" w:hAnsiTheme="majorHAnsi" w:cstheme="majorHAnsi"/>
          <w:b/>
          <w:sz w:val="24"/>
        </w:rPr>
        <w:t>2.3. Publicatieverplichting</w:t>
      </w:r>
    </w:p>
    <w:p w14:paraId="3BE3A5E0" w14:textId="77777777" w:rsidR="00623BAE" w:rsidRDefault="00623BAE" w:rsidP="00EC2764">
      <w:pPr>
        <w:rPr>
          <w:sz w:val="18"/>
          <w:szCs w:val="18"/>
        </w:rPr>
      </w:pPr>
    </w:p>
    <w:p w14:paraId="6927A107" w14:textId="4503BFD8" w:rsidR="002A17E3" w:rsidRDefault="000E0A91" w:rsidP="00EC2764">
      <w:pPr>
        <w:rPr>
          <w:sz w:val="18"/>
          <w:szCs w:val="18"/>
        </w:rPr>
      </w:pPr>
      <w:r>
        <w:rPr>
          <w:sz w:val="18"/>
          <w:szCs w:val="18"/>
        </w:rPr>
        <w:t xml:space="preserve">Door het </w:t>
      </w:r>
      <w:r w:rsidR="002A17E3">
        <w:rPr>
          <w:sz w:val="18"/>
          <w:szCs w:val="18"/>
        </w:rPr>
        <w:t xml:space="preserve">Decreet Lokaal Bestuur </w:t>
      </w:r>
      <w:r>
        <w:rPr>
          <w:sz w:val="18"/>
          <w:szCs w:val="18"/>
        </w:rPr>
        <w:t>is</w:t>
      </w:r>
      <w:r w:rsidR="002A17E3">
        <w:rPr>
          <w:sz w:val="18"/>
          <w:szCs w:val="18"/>
        </w:rPr>
        <w:t xml:space="preserve"> vanaf 1 januari 2019 verplicht om de agenda van de </w:t>
      </w:r>
      <w:r>
        <w:rPr>
          <w:sz w:val="18"/>
          <w:szCs w:val="18"/>
        </w:rPr>
        <w:t xml:space="preserve">vergaderingen van de gemeenteraad en van de OCMW-raad te publiceren om de gemeentelijke website. In principe geldt de verplichting dus maar vanaf 1 januari maar publiceer de agenda van zodra de uitnodigingen aan de verkozenen worden bezorgd. De agenda van de vergadering moet minstens te raadplegen zijn tot </w:t>
      </w:r>
      <w:r w:rsidRPr="0049278F">
        <w:rPr>
          <w:sz w:val="18"/>
          <w:szCs w:val="18"/>
        </w:rPr>
        <w:t>de notulen van d</w:t>
      </w:r>
      <w:r>
        <w:rPr>
          <w:sz w:val="18"/>
          <w:szCs w:val="18"/>
        </w:rPr>
        <w:t xml:space="preserve">iezelfde </w:t>
      </w:r>
      <w:r w:rsidRPr="0049278F">
        <w:rPr>
          <w:sz w:val="18"/>
          <w:szCs w:val="18"/>
        </w:rPr>
        <w:t>raad</w:t>
      </w:r>
      <w:r>
        <w:rPr>
          <w:sz w:val="18"/>
          <w:szCs w:val="18"/>
        </w:rPr>
        <w:t>svergadering gepubliceerd worden. Het gaat om:</w:t>
      </w:r>
    </w:p>
    <w:p w14:paraId="73BA5D08" w14:textId="77777777" w:rsidR="000E0A91" w:rsidRPr="000E0A91" w:rsidRDefault="000E0A91" w:rsidP="00B7611A">
      <w:pPr>
        <w:numPr>
          <w:ilvl w:val="0"/>
          <w:numId w:val="20"/>
        </w:numPr>
        <w:rPr>
          <w:rFonts w:cs="Arial"/>
          <w:color w:val="595959" w:themeColor="text2" w:themeTint="A6"/>
          <w:sz w:val="18"/>
          <w:szCs w:val="18"/>
        </w:rPr>
      </w:pPr>
      <w:r w:rsidRPr="000E0A91">
        <w:rPr>
          <w:rFonts w:cs="Arial"/>
          <w:color w:val="595959" w:themeColor="text2" w:themeTint="A6"/>
          <w:sz w:val="18"/>
          <w:szCs w:val="18"/>
        </w:rPr>
        <w:t>Agenda installatievergadering gemeenteraad</w:t>
      </w:r>
    </w:p>
    <w:p w14:paraId="4F8FE781" w14:textId="77777777" w:rsidR="000E0A91" w:rsidRPr="000E0A91" w:rsidRDefault="000E0A91" w:rsidP="00B7611A">
      <w:pPr>
        <w:numPr>
          <w:ilvl w:val="0"/>
          <w:numId w:val="20"/>
        </w:numPr>
        <w:rPr>
          <w:rFonts w:cs="Arial"/>
          <w:color w:val="595959" w:themeColor="text2" w:themeTint="A6"/>
          <w:sz w:val="18"/>
          <w:szCs w:val="18"/>
        </w:rPr>
      </w:pPr>
      <w:r w:rsidRPr="000E0A91">
        <w:rPr>
          <w:rFonts w:cs="Arial"/>
          <w:color w:val="595959" w:themeColor="text2" w:themeTint="A6"/>
          <w:sz w:val="18"/>
          <w:szCs w:val="18"/>
        </w:rPr>
        <w:t>Agenda eerste vergadering OCMW-raad</w:t>
      </w:r>
    </w:p>
    <w:p w14:paraId="6D6CB357" w14:textId="6A2205E9" w:rsidR="00094967" w:rsidRDefault="00094967" w:rsidP="00EC2764"/>
    <w:p w14:paraId="61294234" w14:textId="7F819EC0" w:rsidR="002A17E3" w:rsidRPr="000E0A91" w:rsidRDefault="002A17E3" w:rsidP="00EC2764">
      <w:pPr>
        <w:rPr>
          <w:i/>
          <w:color w:val="595959" w:themeColor="text2" w:themeTint="A6"/>
          <w:sz w:val="18"/>
        </w:rPr>
      </w:pPr>
      <w:r w:rsidRPr="000E0A91">
        <w:rPr>
          <w:i/>
          <w:color w:val="595959" w:themeColor="text2" w:themeTint="A6"/>
          <w:sz w:val="18"/>
        </w:rPr>
        <w:t>Besluit van de Vlaamse Regering van 20 april 2018 betreffende de bekendmaking en raadpleegbaarheid van besluiten en stukken van het lokaal bestuur, betreffende de wijze waarop de reglementen en verordeningen van het lokaal bestuur worden bijgehouden in het register en betreffende de raadpleegbaarheid van de besluiten van de politiezones en hulpverleningszones</w:t>
      </w:r>
    </w:p>
    <w:p w14:paraId="129991D2" w14:textId="77777777" w:rsidR="00255DFA" w:rsidRDefault="00255DFA" w:rsidP="00EC2764">
      <w:pPr>
        <w:pStyle w:val="Kop2"/>
        <w:numPr>
          <w:ilvl w:val="0"/>
          <w:numId w:val="0"/>
        </w:numPr>
        <w:rPr>
          <w:sz w:val="26"/>
          <w:szCs w:val="28"/>
          <w:lang w:val="nl-NL"/>
        </w:rPr>
      </w:pPr>
    </w:p>
    <w:p w14:paraId="67026FFE" w14:textId="5A968365" w:rsidR="001E375B" w:rsidRDefault="001E375B" w:rsidP="001E375B">
      <w:pPr>
        <w:rPr>
          <w:lang w:val="nl-NL"/>
        </w:rPr>
      </w:pPr>
    </w:p>
    <w:p w14:paraId="21C340B7" w14:textId="77777777" w:rsidR="001E375B" w:rsidRDefault="001E375B" w:rsidP="001E375B">
      <w:pPr>
        <w:rPr>
          <w:lang w:val="nl-NL"/>
        </w:rPr>
      </w:pPr>
    </w:p>
    <w:p w14:paraId="46022641" w14:textId="77777777" w:rsidR="001E375B" w:rsidRPr="001E375B" w:rsidRDefault="001E375B" w:rsidP="001E375B">
      <w:pPr>
        <w:rPr>
          <w:lang w:val="nl-NL"/>
        </w:rPr>
      </w:pPr>
    </w:p>
    <w:p w14:paraId="17995145" w14:textId="3F0C0B29" w:rsidR="00B44710" w:rsidRDefault="00B44710" w:rsidP="00EC2764">
      <w:pPr>
        <w:pStyle w:val="Kop2"/>
        <w:numPr>
          <w:ilvl w:val="0"/>
          <w:numId w:val="0"/>
        </w:numPr>
      </w:pPr>
      <w:r>
        <w:lastRenderedPageBreak/>
        <w:t>2.4.</w:t>
      </w:r>
      <w:r w:rsidR="00255DFA">
        <w:t xml:space="preserve"> Voorbereiding van de voordracht en de verkiezing van de politieraadsleden in meergemeentezones</w:t>
      </w:r>
    </w:p>
    <w:p w14:paraId="784EB4B3" w14:textId="77777777" w:rsidR="00255DFA" w:rsidRPr="00255DFA" w:rsidRDefault="00255DFA" w:rsidP="00EC2764"/>
    <w:p w14:paraId="03564BF3" w14:textId="77777777" w:rsidR="00255DFA" w:rsidRPr="00C92731" w:rsidRDefault="00255DFA" w:rsidP="00EC2764">
      <w:pPr>
        <w:rPr>
          <w:b/>
          <w:sz w:val="18"/>
          <w:lang w:val="nl-NL"/>
        </w:rPr>
      </w:pPr>
      <w:r w:rsidRPr="00C92731">
        <w:rPr>
          <w:b/>
          <w:sz w:val="18"/>
          <w:lang w:val="nl-NL"/>
        </w:rPr>
        <w:t>Uitnodiging voor indienen voordrachtakte kandidaten</w:t>
      </w:r>
    </w:p>
    <w:p w14:paraId="0CDCE767" w14:textId="7ECEA416" w:rsidR="00255DFA" w:rsidRPr="00C92731" w:rsidRDefault="00255DFA" w:rsidP="00EC2764">
      <w:pPr>
        <w:pStyle w:val="Opsomming"/>
        <w:rPr>
          <w:sz w:val="18"/>
          <w:lang w:val="nl-NL"/>
        </w:rPr>
      </w:pPr>
      <w:r w:rsidRPr="00C92731">
        <w:rPr>
          <w:sz w:val="18"/>
          <w:lang w:val="nl-NL"/>
        </w:rPr>
        <w:t>De (uittredende) burgemeester bepaalt de datum (en het tijdstip) waarop de voordrachtakten ingediend moeten worden</w:t>
      </w:r>
      <w:r w:rsidR="00ED5A8D" w:rsidRPr="00C92731">
        <w:rPr>
          <w:sz w:val="18"/>
          <w:lang w:val="nl-NL"/>
        </w:rPr>
        <w:t xml:space="preserve">. Deze datum is afhankelijk van </w:t>
      </w:r>
      <w:r w:rsidRPr="00C92731">
        <w:rPr>
          <w:sz w:val="18"/>
          <w:lang w:val="nl-NL"/>
        </w:rPr>
        <w:t>de datum waarop de oproeping voor de installatievergadering van de gemeenteraad verstuurd wordt.</w:t>
      </w:r>
    </w:p>
    <w:p w14:paraId="11A62473" w14:textId="77777777" w:rsidR="00255DFA" w:rsidRPr="00C92731" w:rsidRDefault="00255DFA" w:rsidP="00EC2764">
      <w:pPr>
        <w:rPr>
          <w:sz w:val="18"/>
          <w:lang w:val="nl-NL"/>
        </w:rPr>
      </w:pPr>
    </w:p>
    <w:p w14:paraId="7E471765" w14:textId="4E4C3124" w:rsidR="007267A3" w:rsidRPr="002D378C" w:rsidRDefault="007267A3" w:rsidP="00EC2764">
      <w:pPr>
        <w:rPr>
          <w:sz w:val="18"/>
          <w:lang w:val="nl-NL"/>
        </w:rPr>
      </w:pPr>
      <w:r w:rsidRPr="002D378C">
        <w:rPr>
          <w:sz w:val="18"/>
          <w:lang w:val="nl-NL"/>
        </w:rPr>
        <w:t>De burgemeester bezorgt een informatienota aan de verkozenen voor de gemeenteraad met o.a. de datum waarop de voordrachtakten ingediend moeten worden.</w:t>
      </w:r>
      <w:del w:id="8" w:author="Auteur">
        <w:r w:rsidRPr="002D378C" w:rsidDel="000A7448">
          <w:rPr>
            <w:sz w:val="18"/>
            <w:lang w:val="nl-NL"/>
          </w:rPr>
          <w:delText xml:space="preserve"> </w:delText>
        </w:r>
      </w:del>
      <w:ins w:id="9" w:author="Auteur">
        <w:r w:rsidR="000A7448">
          <w:rPr>
            <w:sz w:val="18"/>
            <w:lang w:val="nl-NL"/>
          </w:rPr>
          <w:t xml:space="preserve"> </w:t>
        </w:r>
        <w:r w:rsidR="000A7448" w:rsidRPr="000A7448">
          <w:rPr>
            <w:sz w:val="18"/>
            <w:lang w:val="nl-NL"/>
          </w:rPr>
          <w:t xml:space="preserve">In de gemeenten die vanaf 1/1/2019 samengevoegd worden, wordt aanbevolen dat de uittredende burgemeester van de gemeente waarvan de algemeen directeur aangewezen is als coördinator, overeenkomstig art. 346 DLB, deze informatienota </w:t>
        </w:r>
        <w:r w:rsidR="000A7448">
          <w:rPr>
            <w:sz w:val="18"/>
            <w:lang w:val="nl-NL"/>
          </w:rPr>
          <w:t>verstuurt</w:t>
        </w:r>
        <w:r w:rsidR="000A7448" w:rsidRPr="000A7448">
          <w:rPr>
            <w:sz w:val="18"/>
            <w:lang w:val="nl-NL"/>
          </w:rPr>
          <w:t>.</w:t>
        </w:r>
        <w:r w:rsidR="000A7448">
          <w:rPr>
            <w:sz w:val="18"/>
            <w:lang w:val="nl-NL"/>
          </w:rPr>
          <w:t xml:space="preserve"> </w:t>
        </w:r>
      </w:ins>
      <w:r w:rsidRPr="002D378C">
        <w:rPr>
          <w:sz w:val="18"/>
          <w:lang w:val="nl-NL"/>
        </w:rPr>
        <w:t xml:space="preserve">De nota herinnert de verkozen </w:t>
      </w:r>
      <w:r w:rsidR="00C72C3D" w:rsidRPr="002D378C">
        <w:rPr>
          <w:sz w:val="18"/>
          <w:lang w:val="nl-NL"/>
        </w:rPr>
        <w:t xml:space="preserve">ook </w:t>
      </w:r>
      <w:r w:rsidRPr="002D378C">
        <w:rPr>
          <w:sz w:val="18"/>
          <w:lang w:val="nl-NL"/>
        </w:rPr>
        <w:t xml:space="preserve">aan de wettelijke bepalingen voor het indienen van de voordrachtakten voor de verkiezing van de politieraad.  Dat moet </w:t>
      </w:r>
      <w:r w:rsidRPr="002D378C">
        <w:rPr>
          <w:b/>
          <w:sz w:val="18"/>
          <w:lang w:val="nl-NL"/>
        </w:rPr>
        <w:t>minstens 5 dagen</w:t>
      </w:r>
      <w:r w:rsidRPr="002D378C">
        <w:rPr>
          <w:sz w:val="18"/>
          <w:lang w:val="nl-NL"/>
        </w:rPr>
        <w:t xml:space="preserve"> vóór het indienen van de voordrachtakten gebeuren.</w:t>
      </w:r>
    </w:p>
    <w:p w14:paraId="695CCD3F" w14:textId="17767761" w:rsidR="007267A3" w:rsidRPr="002D378C" w:rsidRDefault="007267A3" w:rsidP="00EC2764">
      <w:pPr>
        <w:rPr>
          <w:sz w:val="18"/>
          <w:lang w:val="nl-NL"/>
        </w:rPr>
      </w:pPr>
    </w:p>
    <w:p w14:paraId="2DD114F0" w14:textId="371587CD" w:rsidR="00255DFA" w:rsidRPr="002D378C" w:rsidRDefault="00255DFA" w:rsidP="00EC2764">
      <w:pPr>
        <w:pStyle w:val="Opsomming"/>
        <w:rPr>
          <w:sz w:val="18"/>
          <w:lang w:val="nl-NL"/>
        </w:rPr>
      </w:pPr>
      <w:r w:rsidRPr="002D378C">
        <w:rPr>
          <w:sz w:val="18"/>
          <w:lang w:val="nl-NL"/>
        </w:rPr>
        <w:t xml:space="preserve">In ieder geval moeten de kandidaturen worden ingediend </w:t>
      </w:r>
      <w:r w:rsidRPr="002D378C">
        <w:rPr>
          <w:b/>
          <w:sz w:val="18"/>
          <w:lang w:val="nl-NL"/>
        </w:rPr>
        <w:t>tussen de 7</w:t>
      </w:r>
      <w:r w:rsidRPr="002D378C">
        <w:rPr>
          <w:b/>
          <w:sz w:val="18"/>
          <w:vertAlign w:val="superscript"/>
          <w:lang w:val="nl-NL"/>
        </w:rPr>
        <w:t>de</w:t>
      </w:r>
      <w:r w:rsidRPr="002D378C">
        <w:rPr>
          <w:b/>
          <w:sz w:val="18"/>
          <w:lang w:val="nl-NL"/>
        </w:rPr>
        <w:t xml:space="preserve"> en de 4</w:t>
      </w:r>
      <w:r w:rsidRPr="002D378C">
        <w:rPr>
          <w:b/>
          <w:sz w:val="18"/>
          <w:vertAlign w:val="superscript"/>
          <w:lang w:val="nl-NL"/>
        </w:rPr>
        <w:t>de</w:t>
      </w:r>
      <w:r w:rsidRPr="002D378C">
        <w:rPr>
          <w:b/>
          <w:sz w:val="18"/>
          <w:lang w:val="nl-NL"/>
        </w:rPr>
        <w:t xml:space="preserve"> dag</w:t>
      </w:r>
      <w:r w:rsidRPr="002D378C">
        <w:rPr>
          <w:sz w:val="18"/>
          <w:lang w:val="nl-NL"/>
        </w:rPr>
        <w:t xml:space="preserve"> vóór de datum waarop de oproeping voor de installatievergadering van de gemeenteraad verstuurd wordt</w:t>
      </w:r>
      <w:r w:rsidR="00AF00DF" w:rsidRPr="002D378C">
        <w:rPr>
          <w:sz w:val="18"/>
          <w:lang w:val="nl-NL"/>
        </w:rPr>
        <w:t xml:space="preserve"> </w:t>
      </w:r>
      <w:r w:rsidR="00AF00DF" w:rsidRPr="001E375B">
        <w:rPr>
          <w:sz w:val="18"/>
          <w:lang w:val="nl-NL"/>
        </w:rPr>
        <w:t xml:space="preserve">(zie </w:t>
      </w:r>
      <w:r w:rsidR="001E375B" w:rsidRPr="001E375B">
        <w:rPr>
          <w:sz w:val="18"/>
          <w:lang w:val="nl-NL"/>
        </w:rPr>
        <w:t>3.6.</w:t>
      </w:r>
      <w:r w:rsidR="00AF00DF" w:rsidRPr="001E375B">
        <w:rPr>
          <w:sz w:val="18"/>
          <w:lang w:val="nl-NL"/>
        </w:rPr>
        <w:t>).</w:t>
      </w:r>
    </w:p>
    <w:p w14:paraId="532292AB" w14:textId="77777777" w:rsidR="00EA6323" w:rsidRPr="00920D5F" w:rsidRDefault="00EA6323" w:rsidP="00EC2764">
      <w:pPr>
        <w:pStyle w:val="Opsomming"/>
        <w:rPr>
          <w:lang w:val="nl-NL"/>
        </w:rPr>
      </w:pPr>
    </w:p>
    <w:tbl>
      <w:tblPr>
        <w:tblStyle w:val="Tabelraster"/>
        <w:tblW w:w="0" w:type="auto"/>
        <w:tblInd w:w="108" w:type="dxa"/>
        <w:tblLook w:val="04A0" w:firstRow="1" w:lastRow="0" w:firstColumn="1" w:lastColumn="0" w:noHBand="0" w:noVBand="1"/>
      </w:tblPr>
      <w:tblGrid>
        <w:gridCol w:w="2268"/>
        <w:gridCol w:w="2410"/>
        <w:gridCol w:w="3260"/>
      </w:tblGrid>
      <w:tr w:rsidR="00AF00DF" w:rsidRPr="004863DD" w14:paraId="4FC75D48" w14:textId="77777777" w:rsidTr="00064B56">
        <w:tc>
          <w:tcPr>
            <w:tcW w:w="2268" w:type="dxa"/>
          </w:tcPr>
          <w:p w14:paraId="2F752B73" w14:textId="77777777" w:rsidR="00AF00DF" w:rsidRDefault="00AF00DF" w:rsidP="00EC2764">
            <w:pPr>
              <w:rPr>
                <w:b/>
                <w:sz w:val="18"/>
                <w:lang w:val="nl-NL"/>
              </w:rPr>
            </w:pPr>
            <w:r>
              <w:rPr>
                <w:b/>
                <w:sz w:val="18"/>
                <w:lang w:val="nl-NL"/>
              </w:rPr>
              <w:t xml:space="preserve">Installatievergadering </w:t>
            </w:r>
          </w:p>
          <w:p w14:paraId="3D10A329" w14:textId="77777777" w:rsidR="00AF00DF" w:rsidRPr="00EB6C03" w:rsidRDefault="00AF00DF" w:rsidP="00EC2764">
            <w:pPr>
              <w:rPr>
                <w:b/>
                <w:sz w:val="18"/>
                <w:lang w:val="nl-NL"/>
              </w:rPr>
            </w:pPr>
            <w:r>
              <w:rPr>
                <w:b/>
                <w:sz w:val="18"/>
                <w:lang w:val="nl-NL"/>
              </w:rPr>
              <w:t>Gemeenteraad</w:t>
            </w:r>
          </w:p>
        </w:tc>
        <w:tc>
          <w:tcPr>
            <w:tcW w:w="2410" w:type="dxa"/>
          </w:tcPr>
          <w:p w14:paraId="42502134" w14:textId="77777777" w:rsidR="00AF00DF" w:rsidRDefault="00AF00DF" w:rsidP="00EC2764">
            <w:pPr>
              <w:rPr>
                <w:b/>
                <w:sz w:val="18"/>
                <w:lang w:val="nl-NL"/>
              </w:rPr>
            </w:pPr>
            <w:r w:rsidRPr="00EB6C03">
              <w:rPr>
                <w:b/>
                <w:sz w:val="18"/>
                <w:lang w:val="nl-NL"/>
              </w:rPr>
              <w:t xml:space="preserve">Laatste datum </w:t>
            </w:r>
          </w:p>
          <w:p w14:paraId="1716A268" w14:textId="77777777" w:rsidR="00AF00DF" w:rsidRDefault="00AF00DF" w:rsidP="00EC2764">
            <w:pPr>
              <w:rPr>
                <w:b/>
                <w:sz w:val="18"/>
                <w:lang w:val="nl-NL"/>
              </w:rPr>
            </w:pPr>
            <w:r w:rsidRPr="00EB6C03">
              <w:rPr>
                <w:b/>
                <w:sz w:val="18"/>
                <w:lang w:val="nl-NL"/>
              </w:rPr>
              <w:t xml:space="preserve">om verkozenen </w:t>
            </w:r>
          </w:p>
          <w:p w14:paraId="5A613371" w14:textId="138AB3C0" w:rsidR="00AF00DF" w:rsidRPr="00EB6C03" w:rsidRDefault="00AF00DF" w:rsidP="00EC2764">
            <w:pPr>
              <w:rPr>
                <w:b/>
                <w:sz w:val="18"/>
                <w:lang w:val="nl-NL"/>
              </w:rPr>
            </w:pPr>
            <w:r w:rsidRPr="00EB6C03">
              <w:rPr>
                <w:b/>
                <w:sz w:val="18"/>
                <w:lang w:val="nl-NL"/>
              </w:rPr>
              <w:t>op de hoogte te brengen</w:t>
            </w:r>
            <w:ins w:id="10" w:author="Auteur">
              <w:r w:rsidR="000A7448">
                <w:rPr>
                  <w:b/>
                  <w:sz w:val="18"/>
                  <w:lang w:val="nl-NL"/>
                </w:rPr>
                <w:t xml:space="preserve"> </w:t>
              </w:r>
              <w:r w:rsidR="000A7448" w:rsidRPr="000A7448">
                <w:rPr>
                  <w:b/>
                  <w:sz w:val="18"/>
                  <w:lang w:val="nl-NL"/>
                </w:rPr>
                <w:t>(= oproeping installatie gemeenteraad)</w:t>
              </w:r>
            </w:ins>
          </w:p>
        </w:tc>
        <w:tc>
          <w:tcPr>
            <w:tcW w:w="3260" w:type="dxa"/>
          </w:tcPr>
          <w:p w14:paraId="5DFF50B6" w14:textId="15076FAA" w:rsidR="00AF00DF" w:rsidRPr="00EB6C03" w:rsidRDefault="00AF00DF" w:rsidP="00EC2764">
            <w:pPr>
              <w:rPr>
                <w:b/>
                <w:sz w:val="18"/>
                <w:lang w:val="nl-NL"/>
              </w:rPr>
            </w:pPr>
            <w:r>
              <w:rPr>
                <w:b/>
                <w:sz w:val="18"/>
                <w:lang w:val="nl-NL"/>
              </w:rPr>
              <w:t>Informatienota politieraad vijf dagen voor het indienen voordrachtakten</w:t>
            </w:r>
            <w:ins w:id="11" w:author="Auteur">
              <w:r w:rsidR="00BA4218">
                <w:rPr>
                  <w:b/>
                  <w:sz w:val="18"/>
                  <w:lang w:val="nl-NL"/>
                </w:rPr>
                <w:t xml:space="preserve"> (dag is afhankelijk van dag indienen voordrachtsakten)</w:t>
              </w:r>
            </w:ins>
          </w:p>
        </w:tc>
      </w:tr>
      <w:tr w:rsidR="00AF00DF" w:rsidRPr="004863DD" w14:paraId="6BE719F5" w14:textId="77777777" w:rsidTr="00064B56">
        <w:tc>
          <w:tcPr>
            <w:tcW w:w="2268" w:type="dxa"/>
          </w:tcPr>
          <w:p w14:paraId="2E5284F9" w14:textId="77777777" w:rsidR="00AF00DF" w:rsidRPr="00EB6C03" w:rsidRDefault="00AF00DF" w:rsidP="00EC2764">
            <w:pPr>
              <w:rPr>
                <w:sz w:val="18"/>
                <w:lang w:val="nl-NL"/>
              </w:rPr>
            </w:pPr>
            <w:r w:rsidRPr="00EB6C03">
              <w:rPr>
                <w:sz w:val="18"/>
                <w:lang w:val="nl-NL"/>
              </w:rPr>
              <w:t>woensdag 2 januari</w:t>
            </w:r>
          </w:p>
        </w:tc>
        <w:tc>
          <w:tcPr>
            <w:tcW w:w="2410" w:type="dxa"/>
          </w:tcPr>
          <w:p w14:paraId="2EC41AED" w14:textId="0968FEEC" w:rsidR="00AF00DF" w:rsidRPr="00EB6C03" w:rsidRDefault="00AF00DF" w:rsidP="00EC2764">
            <w:pPr>
              <w:rPr>
                <w:sz w:val="18"/>
                <w:lang w:val="nl-NL"/>
              </w:rPr>
            </w:pPr>
            <w:r w:rsidRPr="00EB6C03">
              <w:rPr>
                <w:sz w:val="18"/>
                <w:lang w:val="nl-NL"/>
              </w:rPr>
              <w:t>woensdag 19 dec</w:t>
            </w:r>
            <w:r w:rsidR="00C264B7">
              <w:rPr>
                <w:sz w:val="18"/>
                <w:lang w:val="nl-NL"/>
              </w:rPr>
              <w:t>ember</w:t>
            </w:r>
          </w:p>
        </w:tc>
        <w:tc>
          <w:tcPr>
            <w:tcW w:w="3260" w:type="dxa"/>
          </w:tcPr>
          <w:p w14:paraId="3449C11A" w14:textId="47C13BAB" w:rsidR="00AF00DF" w:rsidRPr="00EB6C03" w:rsidRDefault="000A7448" w:rsidP="00BA4218">
            <w:pPr>
              <w:rPr>
                <w:sz w:val="18"/>
                <w:lang w:val="nl-NL"/>
              </w:rPr>
            </w:pPr>
            <w:ins w:id="12" w:author="Auteur">
              <w:r w:rsidRPr="000A7448">
                <w:rPr>
                  <w:sz w:val="18"/>
                  <w:lang w:val="nl-NL"/>
                </w:rPr>
                <w:t>vrij 7 – ma 10 dec</w:t>
              </w:r>
            </w:ins>
          </w:p>
        </w:tc>
      </w:tr>
      <w:tr w:rsidR="00AF00DF" w:rsidRPr="004863DD" w14:paraId="4BA22DB9" w14:textId="77777777" w:rsidTr="00064B56">
        <w:tc>
          <w:tcPr>
            <w:tcW w:w="2268" w:type="dxa"/>
          </w:tcPr>
          <w:p w14:paraId="1BDBC324" w14:textId="77777777" w:rsidR="00AF00DF" w:rsidRPr="00EB6C03" w:rsidRDefault="00AF00DF" w:rsidP="00EC2764">
            <w:pPr>
              <w:rPr>
                <w:sz w:val="18"/>
                <w:lang w:val="nl-NL"/>
              </w:rPr>
            </w:pPr>
            <w:r w:rsidRPr="00EB6C03">
              <w:rPr>
                <w:sz w:val="18"/>
                <w:lang w:val="nl-NL"/>
              </w:rPr>
              <w:t>donderdag 3 januari</w:t>
            </w:r>
          </w:p>
        </w:tc>
        <w:tc>
          <w:tcPr>
            <w:tcW w:w="2410" w:type="dxa"/>
          </w:tcPr>
          <w:p w14:paraId="58DA0EB9" w14:textId="7FA9A0E1" w:rsidR="00AF00DF" w:rsidRPr="00EB6C03" w:rsidRDefault="00AF00DF" w:rsidP="00EC2764">
            <w:pPr>
              <w:rPr>
                <w:sz w:val="18"/>
                <w:lang w:val="nl-NL"/>
              </w:rPr>
            </w:pPr>
            <w:r w:rsidRPr="00EB6C03">
              <w:rPr>
                <w:sz w:val="18"/>
                <w:lang w:val="nl-NL"/>
              </w:rPr>
              <w:t>donderdag 20 dec</w:t>
            </w:r>
            <w:r w:rsidR="00C264B7">
              <w:rPr>
                <w:sz w:val="18"/>
                <w:lang w:val="nl-NL"/>
              </w:rPr>
              <w:t>ember</w:t>
            </w:r>
          </w:p>
        </w:tc>
        <w:tc>
          <w:tcPr>
            <w:tcW w:w="3260" w:type="dxa"/>
          </w:tcPr>
          <w:p w14:paraId="4073B675" w14:textId="319EC018" w:rsidR="00AF00DF" w:rsidRPr="00EB6C03" w:rsidRDefault="000A7448" w:rsidP="00EC2764">
            <w:pPr>
              <w:rPr>
                <w:sz w:val="18"/>
                <w:lang w:val="nl-NL"/>
              </w:rPr>
            </w:pPr>
            <w:ins w:id="13" w:author="Auteur">
              <w:r w:rsidRPr="000A7448">
                <w:rPr>
                  <w:sz w:val="18"/>
                  <w:lang w:val="nl-NL"/>
                </w:rPr>
                <w:t>za 8 – di 11 dec</w:t>
              </w:r>
            </w:ins>
          </w:p>
        </w:tc>
      </w:tr>
      <w:tr w:rsidR="00AF00DF" w:rsidRPr="004863DD" w14:paraId="428DA8A0" w14:textId="77777777" w:rsidTr="00064B56">
        <w:tc>
          <w:tcPr>
            <w:tcW w:w="2268" w:type="dxa"/>
          </w:tcPr>
          <w:p w14:paraId="27C0FD22" w14:textId="77777777" w:rsidR="00AF00DF" w:rsidRPr="00EB6C03" w:rsidRDefault="00AF00DF" w:rsidP="00EC2764">
            <w:pPr>
              <w:rPr>
                <w:sz w:val="18"/>
                <w:lang w:val="nl-NL"/>
              </w:rPr>
            </w:pPr>
            <w:r w:rsidRPr="00EB6C03">
              <w:rPr>
                <w:sz w:val="18"/>
                <w:lang w:val="nl-NL"/>
              </w:rPr>
              <w:t>vrijdag 4 januari</w:t>
            </w:r>
          </w:p>
        </w:tc>
        <w:tc>
          <w:tcPr>
            <w:tcW w:w="2410" w:type="dxa"/>
          </w:tcPr>
          <w:p w14:paraId="31BBBC8C" w14:textId="55767CC5" w:rsidR="00AF00DF" w:rsidRPr="00EB6C03" w:rsidRDefault="00AF00DF" w:rsidP="00EC2764">
            <w:pPr>
              <w:rPr>
                <w:sz w:val="18"/>
                <w:lang w:val="nl-NL"/>
              </w:rPr>
            </w:pPr>
            <w:r w:rsidRPr="00EB6C03">
              <w:rPr>
                <w:sz w:val="18"/>
                <w:lang w:val="nl-NL"/>
              </w:rPr>
              <w:t>vrijdag 21 dec</w:t>
            </w:r>
            <w:r w:rsidR="00C264B7">
              <w:rPr>
                <w:sz w:val="18"/>
                <w:lang w:val="nl-NL"/>
              </w:rPr>
              <w:t>ember</w:t>
            </w:r>
          </w:p>
        </w:tc>
        <w:tc>
          <w:tcPr>
            <w:tcW w:w="3260" w:type="dxa"/>
          </w:tcPr>
          <w:p w14:paraId="0A3D0D5F" w14:textId="47980A36" w:rsidR="00AF00DF" w:rsidRPr="00EB6C03" w:rsidRDefault="000A7448" w:rsidP="00EC2764">
            <w:pPr>
              <w:rPr>
                <w:sz w:val="18"/>
                <w:lang w:val="nl-NL"/>
              </w:rPr>
            </w:pPr>
            <w:ins w:id="14" w:author="Auteur">
              <w:r w:rsidRPr="000A7448">
                <w:rPr>
                  <w:sz w:val="18"/>
                  <w:lang w:val="nl-NL"/>
                </w:rPr>
                <w:t>zon 9 – woe 12 dec</w:t>
              </w:r>
            </w:ins>
          </w:p>
        </w:tc>
      </w:tr>
      <w:tr w:rsidR="00AF00DF" w:rsidRPr="004863DD" w14:paraId="6CBED300" w14:textId="77777777" w:rsidTr="00064B56">
        <w:tc>
          <w:tcPr>
            <w:tcW w:w="2268" w:type="dxa"/>
          </w:tcPr>
          <w:p w14:paraId="4F8AE2C8" w14:textId="77777777" w:rsidR="00AF00DF" w:rsidRPr="00EB6C03" w:rsidRDefault="00AF00DF" w:rsidP="00EC2764">
            <w:pPr>
              <w:rPr>
                <w:sz w:val="18"/>
                <w:lang w:val="nl-NL"/>
              </w:rPr>
            </w:pPr>
            <w:r w:rsidRPr="00EB6C03">
              <w:rPr>
                <w:sz w:val="18"/>
                <w:lang w:val="nl-NL"/>
              </w:rPr>
              <w:t>maandag 7 januari</w:t>
            </w:r>
          </w:p>
        </w:tc>
        <w:tc>
          <w:tcPr>
            <w:tcW w:w="2410" w:type="dxa"/>
          </w:tcPr>
          <w:p w14:paraId="1E2AF8A3" w14:textId="518AFFFC" w:rsidR="00AF00DF" w:rsidRPr="00EB6C03" w:rsidRDefault="00AF00DF" w:rsidP="00EC2764">
            <w:pPr>
              <w:rPr>
                <w:sz w:val="18"/>
                <w:lang w:val="nl-NL"/>
              </w:rPr>
            </w:pPr>
            <w:r w:rsidRPr="00EB6C03">
              <w:rPr>
                <w:sz w:val="18"/>
                <w:lang w:val="nl-NL"/>
              </w:rPr>
              <w:t>maandag 24 dec</w:t>
            </w:r>
            <w:r w:rsidR="00C264B7">
              <w:rPr>
                <w:sz w:val="18"/>
                <w:lang w:val="nl-NL"/>
              </w:rPr>
              <w:t>ember</w:t>
            </w:r>
          </w:p>
        </w:tc>
        <w:tc>
          <w:tcPr>
            <w:tcW w:w="3260" w:type="dxa"/>
          </w:tcPr>
          <w:p w14:paraId="719140DB" w14:textId="7997FD4B" w:rsidR="00AF00DF" w:rsidRPr="00EB6C03" w:rsidRDefault="000A7448" w:rsidP="00EC2764">
            <w:pPr>
              <w:rPr>
                <w:sz w:val="18"/>
                <w:lang w:val="nl-NL"/>
              </w:rPr>
            </w:pPr>
            <w:ins w:id="15" w:author="Auteur">
              <w:r w:rsidRPr="000A7448">
                <w:rPr>
                  <w:sz w:val="18"/>
                  <w:lang w:val="nl-NL"/>
                </w:rPr>
                <w:t>woe 12 – za 15 dec</w:t>
              </w:r>
            </w:ins>
          </w:p>
        </w:tc>
      </w:tr>
      <w:tr w:rsidR="00AF00DF" w:rsidRPr="004863DD" w14:paraId="631EE7E9" w14:textId="77777777" w:rsidTr="00064B56">
        <w:trPr>
          <w:trHeight w:val="213"/>
        </w:trPr>
        <w:tc>
          <w:tcPr>
            <w:tcW w:w="2268" w:type="dxa"/>
          </w:tcPr>
          <w:p w14:paraId="6FB1A51A" w14:textId="77777777" w:rsidR="00AF00DF" w:rsidRPr="00EB6C03" w:rsidRDefault="00AF00DF" w:rsidP="00EC2764">
            <w:pPr>
              <w:rPr>
                <w:sz w:val="18"/>
                <w:lang w:val="nl-NL"/>
              </w:rPr>
            </w:pPr>
            <w:r w:rsidRPr="00EB6C03">
              <w:rPr>
                <w:sz w:val="18"/>
                <w:lang w:val="nl-NL"/>
              </w:rPr>
              <w:t>dinsdag 8 januari</w:t>
            </w:r>
          </w:p>
        </w:tc>
        <w:tc>
          <w:tcPr>
            <w:tcW w:w="2410" w:type="dxa"/>
          </w:tcPr>
          <w:p w14:paraId="0D17CB43" w14:textId="12B9D1EE" w:rsidR="00AF00DF" w:rsidRPr="00EB6C03" w:rsidRDefault="00AF00DF" w:rsidP="00EC2764">
            <w:pPr>
              <w:rPr>
                <w:sz w:val="18"/>
                <w:lang w:val="nl-NL"/>
              </w:rPr>
            </w:pPr>
            <w:r w:rsidRPr="00EB6C03">
              <w:rPr>
                <w:sz w:val="18"/>
                <w:lang w:val="nl-NL"/>
              </w:rPr>
              <w:t>dinsdag 25 dec</w:t>
            </w:r>
            <w:r w:rsidR="00C264B7">
              <w:rPr>
                <w:sz w:val="18"/>
                <w:lang w:val="nl-NL"/>
              </w:rPr>
              <w:t>ember</w:t>
            </w:r>
          </w:p>
        </w:tc>
        <w:tc>
          <w:tcPr>
            <w:tcW w:w="3260" w:type="dxa"/>
          </w:tcPr>
          <w:p w14:paraId="64DD83B5" w14:textId="7BBFEB0A" w:rsidR="00AF00DF" w:rsidRPr="00EB6C03" w:rsidRDefault="000A7448" w:rsidP="00EC2764">
            <w:pPr>
              <w:rPr>
                <w:sz w:val="18"/>
                <w:lang w:val="nl-NL"/>
              </w:rPr>
            </w:pPr>
            <w:ins w:id="16" w:author="Auteur">
              <w:r w:rsidRPr="000A7448">
                <w:rPr>
                  <w:sz w:val="18"/>
                  <w:lang w:val="nl-NL"/>
                </w:rPr>
                <w:t>don 13 – zo 16 dec</w:t>
              </w:r>
            </w:ins>
          </w:p>
        </w:tc>
      </w:tr>
    </w:tbl>
    <w:p w14:paraId="33B3C656" w14:textId="77777777" w:rsidR="00CF1AD8" w:rsidRDefault="00CF1AD8" w:rsidP="00EC2764"/>
    <w:tbl>
      <w:tblPr>
        <w:tblStyle w:val="Tabelraster"/>
        <w:tblW w:w="0" w:type="auto"/>
        <w:tblInd w:w="108" w:type="dxa"/>
        <w:tblLook w:val="04A0" w:firstRow="1" w:lastRow="0" w:firstColumn="1" w:lastColumn="0" w:noHBand="0" w:noVBand="1"/>
      </w:tblPr>
      <w:tblGrid>
        <w:gridCol w:w="2268"/>
        <w:gridCol w:w="2410"/>
        <w:gridCol w:w="3260"/>
      </w:tblGrid>
      <w:tr w:rsidR="00AF00DF" w:rsidRPr="004863DD" w14:paraId="33B23144" w14:textId="77777777" w:rsidTr="00064B56">
        <w:tc>
          <w:tcPr>
            <w:tcW w:w="2268" w:type="dxa"/>
          </w:tcPr>
          <w:p w14:paraId="12CCB247" w14:textId="77777777" w:rsidR="00AF00DF" w:rsidRPr="00EB6C03" w:rsidRDefault="00AF00DF" w:rsidP="00EC2764">
            <w:pPr>
              <w:rPr>
                <w:b/>
                <w:sz w:val="18"/>
                <w:lang w:val="nl-NL"/>
              </w:rPr>
            </w:pPr>
            <w:r w:rsidRPr="00EB6C03">
              <w:rPr>
                <w:b/>
                <w:sz w:val="18"/>
                <w:lang w:val="nl-NL"/>
              </w:rPr>
              <w:t>Installatievergadering</w:t>
            </w:r>
            <w:r>
              <w:rPr>
                <w:b/>
                <w:sz w:val="18"/>
                <w:lang w:val="nl-NL"/>
              </w:rPr>
              <w:t xml:space="preserve"> GR van rechtswege</w:t>
            </w:r>
          </w:p>
        </w:tc>
        <w:tc>
          <w:tcPr>
            <w:tcW w:w="2410" w:type="dxa"/>
          </w:tcPr>
          <w:p w14:paraId="51E009E2" w14:textId="77777777" w:rsidR="00AF00DF" w:rsidRPr="00EB6C03" w:rsidRDefault="00AF00DF" w:rsidP="00EC2764">
            <w:pPr>
              <w:rPr>
                <w:b/>
                <w:sz w:val="18"/>
                <w:lang w:val="nl-NL"/>
              </w:rPr>
            </w:pPr>
          </w:p>
        </w:tc>
        <w:tc>
          <w:tcPr>
            <w:tcW w:w="3260" w:type="dxa"/>
          </w:tcPr>
          <w:p w14:paraId="1AE816DE" w14:textId="77777777" w:rsidR="00AF00DF" w:rsidRPr="00EB6C03" w:rsidRDefault="00AF00DF" w:rsidP="00EC2764">
            <w:pPr>
              <w:rPr>
                <w:b/>
                <w:sz w:val="18"/>
                <w:lang w:val="nl-NL"/>
              </w:rPr>
            </w:pPr>
          </w:p>
        </w:tc>
      </w:tr>
      <w:tr w:rsidR="00AF00DF" w:rsidRPr="004863DD" w14:paraId="23B3C60B" w14:textId="77777777" w:rsidTr="00064B56">
        <w:trPr>
          <w:trHeight w:val="684"/>
        </w:trPr>
        <w:tc>
          <w:tcPr>
            <w:tcW w:w="2268" w:type="dxa"/>
          </w:tcPr>
          <w:p w14:paraId="6A3DECF3" w14:textId="77777777" w:rsidR="00AF00DF" w:rsidRDefault="00AF00DF" w:rsidP="00EC2764">
            <w:pPr>
              <w:rPr>
                <w:sz w:val="18"/>
                <w:lang w:val="nl-NL"/>
              </w:rPr>
            </w:pPr>
            <w:r w:rsidRPr="00EB6C03">
              <w:rPr>
                <w:sz w:val="18"/>
                <w:lang w:val="nl-NL"/>
              </w:rPr>
              <w:t xml:space="preserve">woensdag 2 januari </w:t>
            </w:r>
          </w:p>
          <w:p w14:paraId="5618DA77" w14:textId="7061927E" w:rsidR="00AF00DF" w:rsidRDefault="00AF00DF" w:rsidP="00EC2764">
            <w:pPr>
              <w:rPr>
                <w:sz w:val="18"/>
                <w:lang w:val="nl-NL"/>
              </w:rPr>
            </w:pPr>
            <w:r w:rsidRPr="00EB6C03">
              <w:rPr>
                <w:sz w:val="18"/>
                <w:lang w:val="nl-NL"/>
              </w:rPr>
              <w:t>om 20u</w:t>
            </w:r>
          </w:p>
          <w:p w14:paraId="1281DC21" w14:textId="77777777" w:rsidR="00AF00DF" w:rsidRPr="00EB6C03" w:rsidRDefault="00AF00DF" w:rsidP="00EC2764">
            <w:pPr>
              <w:rPr>
                <w:sz w:val="18"/>
                <w:lang w:val="nl-NL"/>
              </w:rPr>
            </w:pPr>
            <w:r w:rsidRPr="00EB6C03">
              <w:rPr>
                <w:sz w:val="18"/>
                <w:lang w:val="nl-NL"/>
              </w:rPr>
              <w:t>in het gemeentehuis</w:t>
            </w:r>
          </w:p>
        </w:tc>
        <w:tc>
          <w:tcPr>
            <w:tcW w:w="2410" w:type="dxa"/>
          </w:tcPr>
          <w:p w14:paraId="1AE689C0" w14:textId="31F38DC3" w:rsidR="00AF00DF" w:rsidRPr="00EB6C03" w:rsidRDefault="00AF00DF" w:rsidP="00EC2764">
            <w:pPr>
              <w:rPr>
                <w:sz w:val="18"/>
                <w:lang w:val="nl-NL"/>
              </w:rPr>
            </w:pPr>
            <w:r w:rsidRPr="00EB6C03">
              <w:rPr>
                <w:sz w:val="18"/>
                <w:lang w:val="nl-NL"/>
              </w:rPr>
              <w:t>dinsdag 25 dec</w:t>
            </w:r>
            <w:r w:rsidR="00C264B7">
              <w:rPr>
                <w:sz w:val="18"/>
                <w:lang w:val="nl-NL"/>
              </w:rPr>
              <w:t>ember</w:t>
            </w:r>
          </w:p>
        </w:tc>
        <w:tc>
          <w:tcPr>
            <w:tcW w:w="3260" w:type="dxa"/>
          </w:tcPr>
          <w:p w14:paraId="193F413A" w14:textId="45D2A58E" w:rsidR="00AF00DF" w:rsidRPr="00EB6C03" w:rsidRDefault="000A7448" w:rsidP="00EC2764">
            <w:pPr>
              <w:rPr>
                <w:sz w:val="18"/>
                <w:lang w:val="nl-NL"/>
              </w:rPr>
            </w:pPr>
            <w:ins w:id="17" w:author="Auteur">
              <w:r w:rsidRPr="000A7448">
                <w:rPr>
                  <w:sz w:val="18"/>
                  <w:lang w:val="nl-NL"/>
                </w:rPr>
                <w:t>don 13 – zo 16 dec</w:t>
              </w:r>
            </w:ins>
          </w:p>
        </w:tc>
      </w:tr>
    </w:tbl>
    <w:p w14:paraId="42C14AD8" w14:textId="77777777" w:rsidR="00CF1AD8" w:rsidRDefault="00CF1AD8" w:rsidP="00EC2764"/>
    <w:p w14:paraId="5D2DA8D9" w14:textId="77777777" w:rsidR="00255DFA" w:rsidRPr="00C92731" w:rsidRDefault="00255DFA" w:rsidP="00EC2764">
      <w:pPr>
        <w:rPr>
          <w:i/>
          <w:sz w:val="18"/>
        </w:rPr>
      </w:pPr>
      <w:r w:rsidRPr="00C92731">
        <w:rPr>
          <w:i/>
          <w:sz w:val="18"/>
        </w:rPr>
        <w:t>Zie artikel 2, lid 4 KB van 20 december 2000 betreffende de verkiezing in elke gemeenteraad van de leden van de politieraad</w:t>
      </w:r>
    </w:p>
    <w:p w14:paraId="3BB3621A" w14:textId="77777777" w:rsidR="00255DFA" w:rsidRPr="00C92731" w:rsidRDefault="00255DFA" w:rsidP="00EC2764">
      <w:pPr>
        <w:pStyle w:val="Opsomming"/>
        <w:rPr>
          <w:sz w:val="18"/>
          <w:lang w:val="nl-NL"/>
        </w:rPr>
      </w:pPr>
    </w:p>
    <w:p w14:paraId="6BC74E0B" w14:textId="403A6E31" w:rsidR="00255DFA" w:rsidRPr="00C92731" w:rsidRDefault="00880AC0" w:rsidP="00064B56">
      <w:pPr>
        <w:pStyle w:val="Geenafstand"/>
        <w:numPr>
          <w:ilvl w:val="0"/>
          <w:numId w:val="50"/>
        </w:numPr>
        <w:rPr>
          <w:rFonts w:ascii="Arial" w:hAnsi="Arial" w:cs="Arial"/>
          <w:i/>
          <w:color w:val="585849" w:themeColor="text1" w:themeShade="80"/>
          <w:sz w:val="18"/>
          <w:lang w:val="nl-NL"/>
        </w:rPr>
      </w:pPr>
      <w:r w:rsidRPr="00C92731">
        <w:rPr>
          <w:rFonts w:ascii="Arial" w:hAnsi="Arial" w:cs="Arial"/>
          <w:i/>
          <w:color w:val="585849" w:themeColor="text1" w:themeShade="80"/>
          <w:sz w:val="18"/>
          <w:lang w:val="nl-NL"/>
        </w:rPr>
        <w:t>Het m</w:t>
      </w:r>
      <w:r w:rsidR="00255DFA" w:rsidRPr="00C92731">
        <w:rPr>
          <w:rFonts w:ascii="Arial" w:hAnsi="Arial" w:cs="Arial"/>
          <w:i/>
          <w:color w:val="585849" w:themeColor="text1" w:themeShade="80"/>
          <w:sz w:val="18"/>
          <w:lang w:val="nl-NL"/>
        </w:rPr>
        <w:t xml:space="preserve">odel informatienota burgemeester verkiezingen politieraad 2018 </w:t>
      </w:r>
      <w:r w:rsidRPr="00C92731">
        <w:rPr>
          <w:rFonts w:ascii="Arial" w:hAnsi="Arial" w:cs="Arial"/>
          <w:i/>
          <w:color w:val="585849" w:themeColor="text1" w:themeShade="80"/>
          <w:sz w:val="18"/>
          <w:lang w:val="nl-NL"/>
        </w:rPr>
        <w:t xml:space="preserve">is te vinden op </w:t>
      </w:r>
      <w:hyperlink r:id="rId19" w:history="1">
        <w:r w:rsidRPr="00C92731">
          <w:rPr>
            <w:rStyle w:val="Hyperlink"/>
            <w:rFonts w:ascii="Arial" w:hAnsi="Arial" w:cs="Arial"/>
            <w:i/>
            <w:color w:val="585849" w:themeColor="text1" w:themeShade="80"/>
            <w:sz w:val="18"/>
            <w:lang w:val="nl-NL"/>
          </w:rPr>
          <w:t>www.vvsg.be/veiligheid/lokalepolitie/verkiezingen</w:t>
        </w:r>
      </w:hyperlink>
    </w:p>
    <w:p w14:paraId="61E918EE" w14:textId="3D18803D" w:rsidR="007267A3" w:rsidRPr="00C92731" w:rsidRDefault="007267A3" w:rsidP="00EC2764">
      <w:pPr>
        <w:rPr>
          <w:sz w:val="18"/>
          <w:lang w:val="nl-NL"/>
        </w:rPr>
      </w:pPr>
    </w:p>
    <w:p w14:paraId="466E5BB2" w14:textId="77777777" w:rsidR="007267A3" w:rsidRDefault="007267A3" w:rsidP="00EC2764">
      <w:pPr>
        <w:rPr>
          <w:lang w:val="nl-NL"/>
        </w:rPr>
      </w:pPr>
    </w:p>
    <w:p w14:paraId="1CA21AAE" w14:textId="77777777" w:rsidR="00064B56" w:rsidRPr="007267A3" w:rsidRDefault="00064B56" w:rsidP="00EC2764">
      <w:pPr>
        <w:rPr>
          <w:lang w:val="nl-NL"/>
        </w:rPr>
      </w:pPr>
    </w:p>
    <w:p w14:paraId="5FB8D074" w14:textId="3ABD9F69" w:rsidR="00043185" w:rsidRPr="00B64732" w:rsidRDefault="00B672B3" w:rsidP="00EC2764">
      <w:pPr>
        <w:pStyle w:val="Kop1"/>
        <w:numPr>
          <w:ilvl w:val="0"/>
          <w:numId w:val="0"/>
        </w:numPr>
      </w:pPr>
      <w:r>
        <w:t xml:space="preserve">3. </w:t>
      </w:r>
      <w:r w:rsidR="00043185" w:rsidRPr="00B64732">
        <w:t>Indienen akten</w:t>
      </w:r>
      <w:r w:rsidR="004D4ECE">
        <w:t xml:space="preserve"> van voordracht</w:t>
      </w:r>
      <w:r w:rsidR="002E2221">
        <w:t xml:space="preserve"> (burgemeester uitgezonderd)</w:t>
      </w:r>
    </w:p>
    <w:p w14:paraId="194D81A3" w14:textId="4EE18906" w:rsidR="004863DD" w:rsidRDefault="00B672B3" w:rsidP="00EC2764">
      <w:pPr>
        <w:pStyle w:val="Kop2"/>
        <w:numPr>
          <w:ilvl w:val="0"/>
          <w:numId w:val="0"/>
        </w:numPr>
        <w:spacing w:after="160" w:line="240" w:lineRule="atLeast"/>
        <w:contextualSpacing w:val="0"/>
      </w:pPr>
      <w:r>
        <w:t>3.1.</w:t>
      </w:r>
      <w:r w:rsidR="00E16094">
        <w:t xml:space="preserve"> </w:t>
      </w:r>
      <w:r w:rsidR="000A67D2">
        <w:t>Datum voor het indienen van de akten van voordracht</w:t>
      </w:r>
    </w:p>
    <w:p w14:paraId="09BB78EA" w14:textId="77777777" w:rsidR="000E0A91" w:rsidRDefault="000E0A91" w:rsidP="00EC2764">
      <w:r>
        <w:t>Akten van voordracht voor:</w:t>
      </w:r>
    </w:p>
    <w:p w14:paraId="4981257F" w14:textId="77777777" w:rsidR="000E0A91" w:rsidRPr="006673EA" w:rsidRDefault="000E0A91" w:rsidP="00B7611A">
      <w:pPr>
        <w:pStyle w:val="Opsomming"/>
        <w:numPr>
          <w:ilvl w:val="0"/>
          <w:numId w:val="30"/>
        </w:numPr>
        <w:rPr>
          <w:sz w:val="18"/>
        </w:rPr>
      </w:pPr>
      <w:r w:rsidRPr="006673EA">
        <w:rPr>
          <w:sz w:val="18"/>
        </w:rPr>
        <w:t>Schepenen</w:t>
      </w:r>
    </w:p>
    <w:p w14:paraId="57C62D7C" w14:textId="77777777" w:rsidR="000E0A91" w:rsidRPr="006673EA" w:rsidRDefault="000E0A91" w:rsidP="00B7611A">
      <w:pPr>
        <w:pStyle w:val="Opsomming"/>
        <w:numPr>
          <w:ilvl w:val="0"/>
          <w:numId w:val="30"/>
        </w:numPr>
        <w:rPr>
          <w:sz w:val="18"/>
        </w:rPr>
      </w:pPr>
      <w:r w:rsidRPr="006673EA">
        <w:rPr>
          <w:sz w:val="18"/>
        </w:rPr>
        <w:t>Voorzitter gemeenteraad</w:t>
      </w:r>
    </w:p>
    <w:p w14:paraId="166AB15E" w14:textId="77777777" w:rsidR="000E0A91" w:rsidRPr="006673EA" w:rsidRDefault="000E0A91" w:rsidP="00B7611A">
      <w:pPr>
        <w:pStyle w:val="Opsomming"/>
        <w:numPr>
          <w:ilvl w:val="0"/>
          <w:numId w:val="30"/>
        </w:numPr>
        <w:rPr>
          <w:sz w:val="18"/>
        </w:rPr>
      </w:pPr>
      <w:r w:rsidRPr="006673EA">
        <w:rPr>
          <w:sz w:val="18"/>
        </w:rPr>
        <w:t>Voorzitter BCSD</w:t>
      </w:r>
    </w:p>
    <w:p w14:paraId="40B04B59" w14:textId="77777777" w:rsidR="000E0A91" w:rsidRPr="006673EA" w:rsidRDefault="000E0A91" w:rsidP="00B7611A">
      <w:pPr>
        <w:pStyle w:val="Opsomming"/>
        <w:numPr>
          <w:ilvl w:val="0"/>
          <w:numId w:val="30"/>
        </w:numPr>
        <w:rPr>
          <w:sz w:val="18"/>
        </w:rPr>
      </w:pPr>
      <w:r w:rsidRPr="006673EA">
        <w:rPr>
          <w:sz w:val="18"/>
        </w:rPr>
        <w:t>Leden BCSD</w:t>
      </w:r>
    </w:p>
    <w:p w14:paraId="226EC592" w14:textId="1B5FAE59" w:rsidR="007339A6" w:rsidRPr="00EA6323" w:rsidRDefault="000E0A91" w:rsidP="00B7611A">
      <w:pPr>
        <w:pStyle w:val="Opsomming"/>
        <w:numPr>
          <w:ilvl w:val="0"/>
          <w:numId w:val="30"/>
        </w:numPr>
        <w:rPr>
          <w:sz w:val="18"/>
        </w:rPr>
      </w:pPr>
      <w:r w:rsidRPr="00EA6323">
        <w:rPr>
          <w:sz w:val="18"/>
        </w:rPr>
        <w:t>Politieraadsleden</w:t>
      </w:r>
    </w:p>
    <w:p w14:paraId="2F59DBD5" w14:textId="77777777" w:rsidR="000E0A91" w:rsidRPr="006673EA" w:rsidRDefault="000E0A91" w:rsidP="00EC2764">
      <w:pPr>
        <w:pStyle w:val="Opsomming"/>
        <w:ind w:left="720"/>
        <w:rPr>
          <w:sz w:val="18"/>
        </w:rPr>
      </w:pPr>
    </w:p>
    <w:p w14:paraId="4852A891" w14:textId="438F13AE" w:rsidR="004863DD" w:rsidRPr="002E2221" w:rsidRDefault="005C0253" w:rsidP="00EC2764">
      <w:pPr>
        <w:rPr>
          <w:b/>
          <w:sz w:val="18"/>
          <w:u w:val="single"/>
        </w:rPr>
      </w:pPr>
      <w:r w:rsidRPr="002E2221">
        <w:rPr>
          <w:b/>
          <w:sz w:val="18"/>
          <w:u w:val="single"/>
        </w:rPr>
        <w:t>Mogelijkheid</w:t>
      </w:r>
      <w:r w:rsidR="00673210" w:rsidRPr="002E2221">
        <w:rPr>
          <w:b/>
          <w:sz w:val="18"/>
          <w:u w:val="single"/>
        </w:rPr>
        <w:t xml:space="preserve"> </w:t>
      </w:r>
      <w:r w:rsidR="006673EA">
        <w:rPr>
          <w:b/>
          <w:sz w:val="18"/>
          <w:u w:val="single"/>
        </w:rPr>
        <w:t>A</w:t>
      </w:r>
      <w:r w:rsidR="00673210" w:rsidRPr="002E2221">
        <w:rPr>
          <w:b/>
          <w:sz w:val="18"/>
          <w:u w:val="single"/>
        </w:rPr>
        <w:t>:  eigen keuze voor de installatievergadering</w:t>
      </w:r>
    </w:p>
    <w:p w14:paraId="55AF668D" w14:textId="6554D8A6" w:rsidR="007E61A6" w:rsidRPr="002E2221" w:rsidRDefault="00673210" w:rsidP="00EC2764">
      <w:pPr>
        <w:rPr>
          <w:sz w:val="18"/>
        </w:rPr>
      </w:pPr>
      <w:r w:rsidRPr="002E2221">
        <w:rPr>
          <w:sz w:val="18"/>
        </w:rPr>
        <w:t xml:space="preserve">De akten van voordracht moeten </w:t>
      </w:r>
      <w:r w:rsidRPr="00BC1526">
        <w:rPr>
          <w:b/>
          <w:sz w:val="18"/>
        </w:rPr>
        <w:t>ten laatste</w:t>
      </w:r>
      <w:r w:rsidRPr="002E2221">
        <w:rPr>
          <w:sz w:val="18"/>
        </w:rPr>
        <w:t xml:space="preserve"> </w:t>
      </w:r>
      <w:r w:rsidRPr="006673EA">
        <w:rPr>
          <w:b/>
          <w:sz w:val="18"/>
        </w:rPr>
        <w:t>acht dagen</w:t>
      </w:r>
      <w:r w:rsidRPr="002E2221">
        <w:rPr>
          <w:sz w:val="18"/>
        </w:rPr>
        <w:t xml:space="preserve"> voor de installatievergadering </w:t>
      </w:r>
      <w:r w:rsidRPr="002E2221">
        <w:rPr>
          <w:b/>
          <w:sz w:val="18"/>
        </w:rPr>
        <w:t>aan de algemeen directeur worden bezorgd</w:t>
      </w:r>
      <w:r w:rsidRPr="002E2221">
        <w:rPr>
          <w:sz w:val="18"/>
        </w:rPr>
        <w:t>. Uiteraard mag het ook vroeger. Zijn de akten volledig in orde en staan er alle handtekeningen op dan is het zeker zo gemakkelijke om deze bv. in de week voor de kerstvakantie te bezorgen. Zo heeft iedereen alvast op dat vlak rustige kerstdagen.</w:t>
      </w:r>
    </w:p>
    <w:p w14:paraId="1A5C56DA" w14:textId="77777777" w:rsidR="007E61A6" w:rsidRPr="002E2221" w:rsidRDefault="007E61A6" w:rsidP="00EC2764">
      <w:pPr>
        <w:ind w:hanging="284"/>
        <w:rPr>
          <w:sz w:val="18"/>
          <w:lang w:val="nl-NL"/>
        </w:rPr>
      </w:pPr>
    </w:p>
    <w:p w14:paraId="30F6A31C" w14:textId="0F718EAD" w:rsidR="002E2221" w:rsidRDefault="007E61A6" w:rsidP="00EC2764">
      <w:pPr>
        <w:pBdr>
          <w:top w:val="single" w:sz="4" w:space="1" w:color="auto"/>
          <w:left w:val="single" w:sz="4" w:space="4" w:color="auto"/>
          <w:bottom w:val="single" w:sz="4" w:space="1" w:color="auto"/>
          <w:right w:val="single" w:sz="4" w:space="4" w:color="auto"/>
        </w:pBdr>
        <w:rPr>
          <w:b/>
          <w:sz w:val="18"/>
          <w:lang w:val="nl-NL"/>
        </w:rPr>
      </w:pPr>
      <w:r w:rsidRPr="002E2221">
        <w:rPr>
          <w:b/>
          <w:sz w:val="18"/>
          <w:lang w:val="nl-NL"/>
        </w:rPr>
        <w:t>Ons advies</w:t>
      </w:r>
    </w:p>
    <w:p w14:paraId="637CB219" w14:textId="37F6ACBE" w:rsidR="007E61A6" w:rsidRPr="002E2221" w:rsidRDefault="007E61A6" w:rsidP="00EC2764">
      <w:pPr>
        <w:pBdr>
          <w:top w:val="single" w:sz="4" w:space="1" w:color="auto"/>
          <w:left w:val="single" w:sz="4" w:space="4" w:color="auto"/>
          <w:bottom w:val="single" w:sz="4" w:space="1" w:color="auto"/>
          <w:right w:val="single" w:sz="4" w:space="4" w:color="auto"/>
        </w:pBdr>
        <w:rPr>
          <w:sz w:val="18"/>
          <w:lang w:val="nl-NL"/>
        </w:rPr>
      </w:pPr>
      <w:r w:rsidRPr="002E2221">
        <w:rPr>
          <w:b/>
          <w:sz w:val="18"/>
          <w:lang w:val="nl-NL"/>
        </w:rPr>
        <w:t xml:space="preserve">Dien de akten van voordracht, wanneer </w:t>
      </w:r>
      <w:r w:rsidR="006673EA">
        <w:rPr>
          <w:b/>
          <w:sz w:val="18"/>
          <w:lang w:val="nl-NL"/>
        </w:rPr>
        <w:t xml:space="preserve">u de </w:t>
      </w:r>
      <w:r w:rsidRPr="002E2221">
        <w:rPr>
          <w:b/>
          <w:sz w:val="18"/>
          <w:lang w:val="nl-NL"/>
        </w:rPr>
        <w:t>datum van installatievergadering kent, bij voorkeur voor zaterdag 22 december (begin kerstvakantie) in.</w:t>
      </w:r>
      <w:r w:rsidRPr="002E2221">
        <w:rPr>
          <w:sz w:val="18"/>
          <w:lang w:val="nl-NL"/>
        </w:rPr>
        <w:t xml:space="preserve"> </w:t>
      </w:r>
      <w:r w:rsidR="009004AC">
        <w:rPr>
          <w:sz w:val="18"/>
          <w:lang w:val="nl-NL"/>
        </w:rPr>
        <w:br/>
      </w:r>
      <w:r w:rsidR="009004AC" w:rsidRPr="006673EA">
        <w:rPr>
          <w:b/>
          <w:color w:val="595959" w:themeColor="text2" w:themeTint="A6"/>
          <w:sz w:val="18"/>
          <w:lang w:val="nl-NL"/>
        </w:rPr>
        <w:t>Voor de voor</w:t>
      </w:r>
      <w:r w:rsidR="00064B56">
        <w:rPr>
          <w:b/>
          <w:color w:val="595959" w:themeColor="text2" w:themeTint="A6"/>
          <w:sz w:val="18"/>
          <w:lang w:val="nl-NL"/>
        </w:rPr>
        <w:t xml:space="preserve">dracht van de politieraadsleden </w:t>
      </w:r>
      <w:r w:rsidR="009004AC" w:rsidRPr="006673EA">
        <w:rPr>
          <w:b/>
          <w:color w:val="595959" w:themeColor="text2" w:themeTint="A6"/>
          <w:sz w:val="18"/>
          <w:lang w:val="nl-NL"/>
        </w:rPr>
        <w:t xml:space="preserve">geldt een andere timing! </w:t>
      </w:r>
      <w:r w:rsidR="006673EA" w:rsidRPr="00064B56">
        <w:rPr>
          <w:b/>
          <w:color w:val="595959" w:themeColor="text2" w:themeTint="A6"/>
          <w:sz w:val="18"/>
          <w:lang w:val="nl-NL"/>
        </w:rPr>
        <w:t>Z</w:t>
      </w:r>
      <w:r w:rsidR="009004AC" w:rsidRPr="00064B56">
        <w:rPr>
          <w:b/>
          <w:color w:val="595959" w:themeColor="text2" w:themeTint="A6"/>
          <w:sz w:val="18"/>
          <w:lang w:val="nl-NL"/>
        </w:rPr>
        <w:t xml:space="preserve">ie </w:t>
      </w:r>
      <w:r w:rsidR="00064B56" w:rsidRPr="00064B56">
        <w:rPr>
          <w:b/>
          <w:color w:val="595959" w:themeColor="text2" w:themeTint="A6"/>
          <w:sz w:val="18"/>
          <w:lang w:val="nl-NL"/>
        </w:rPr>
        <w:t>3.6.</w:t>
      </w:r>
    </w:p>
    <w:p w14:paraId="261996D2" w14:textId="77777777" w:rsidR="004863DD" w:rsidRDefault="004863DD" w:rsidP="00EC2764">
      <w:pPr>
        <w:rPr>
          <w:sz w:val="18"/>
        </w:rPr>
      </w:pPr>
    </w:p>
    <w:p w14:paraId="09F96D43" w14:textId="77777777" w:rsidR="00F42005" w:rsidRPr="002E2221" w:rsidRDefault="00F42005" w:rsidP="00EC2764">
      <w:pPr>
        <w:rPr>
          <w:sz w:val="18"/>
        </w:rPr>
      </w:pPr>
    </w:p>
    <w:tbl>
      <w:tblPr>
        <w:tblStyle w:val="Tabelraster"/>
        <w:tblW w:w="0" w:type="auto"/>
        <w:tblInd w:w="108" w:type="dxa"/>
        <w:tblLook w:val="04A0" w:firstRow="1" w:lastRow="0" w:firstColumn="1" w:lastColumn="0" w:noHBand="0" w:noVBand="1"/>
      </w:tblPr>
      <w:tblGrid>
        <w:gridCol w:w="2552"/>
        <w:gridCol w:w="2949"/>
        <w:gridCol w:w="2949"/>
      </w:tblGrid>
      <w:tr w:rsidR="000A67D2" w:rsidRPr="004863DD" w14:paraId="17638901" w14:textId="1FA0ACCC" w:rsidTr="004863DD">
        <w:tc>
          <w:tcPr>
            <w:tcW w:w="2552" w:type="dxa"/>
          </w:tcPr>
          <w:p w14:paraId="40E153D2" w14:textId="77777777" w:rsidR="000A67D2" w:rsidRDefault="000A67D2" w:rsidP="00EC2764">
            <w:pPr>
              <w:rPr>
                <w:b/>
                <w:sz w:val="18"/>
                <w:lang w:val="nl-NL"/>
              </w:rPr>
            </w:pPr>
            <w:r w:rsidRPr="002E2221">
              <w:rPr>
                <w:b/>
                <w:sz w:val="18"/>
                <w:lang w:val="nl-NL"/>
              </w:rPr>
              <w:t>Installatievergadering</w:t>
            </w:r>
          </w:p>
          <w:p w14:paraId="75513F75" w14:textId="1F5966C6" w:rsidR="00F42005" w:rsidRPr="002E2221" w:rsidRDefault="00F42005" w:rsidP="00EC2764">
            <w:pPr>
              <w:rPr>
                <w:b/>
                <w:sz w:val="18"/>
                <w:lang w:val="nl-NL"/>
              </w:rPr>
            </w:pPr>
            <w:r>
              <w:rPr>
                <w:b/>
                <w:sz w:val="18"/>
                <w:lang w:val="nl-NL"/>
              </w:rPr>
              <w:t>Gemeenteraad</w:t>
            </w:r>
          </w:p>
        </w:tc>
        <w:tc>
          <w:tcPr>
            <w:tcW w:w="2949" w:type="dxa"/>
          </w:tcPr>
          <w:p w14:paraId="48FC700D" w14:textId="77777777" w:rsidR="000A67D2" w:rsidRPr="002E2221" w:rsidRDefault="000A67D2" w:rsidP="00EC2764">
            <w:pPr>
              <w:rPr>
                <w:b/>
                <w:sz w:val="18"/>
                <w:lang w:val="nl-NL"/>
              </w:rPr>
            </w:pPr>
            <w:r w:rsidRPr="002E2221">
              <w:rPr>
                <w:b/>
                <w:sz w:val="18"/>
                <w:lang w:val="nl-NL"/>
              </w:rPr>
              <w:t>Laatste datum om verkozenen op de hoogte te brengen</w:t>
            </w:r>
          </w:p>
        </w:tc>
        <w:tc>
          <w:tcPr>
            <w:tcW w:w="2949" w:type="dxa"/>
          </w:tcPr>
          <w:p w14:paraId="127B4B45" w14:textId="77777777" w:rsidR="002E2221" w:rsidRDefault="000A67D2" w:rsidP="00EC2764">
            <w:pPr>
              <w:rPr>
                <w:b/>
                <w:sz w:val="18"/>
                <w:lang w:val="nl-NL"/>
              </w:rPr>
            </w:pPr>
            <w:r>
              <w:rPr>
                <w:b/>
                <w:sz w:val="18"/>
                <w:lang w:val="nl-NL"/>
              </w:rPr>
              <w:t xml:space="preserve">Laatste datum indienen </w:t>
            </w:r>
          </w:p>
          <w:p w14:paraId="66BE9DBC" w14:textId="77777777" w:rsidR="000A67D2" w:rsidRDefault="000A67D2" w:rsidP="00EC2764">
            <w:pPr>
              <w:rPr>
                <w:b/>
                <w:sz w:val="18"/>
                <w:lang w:val="nl-NL"/>
              </w:rPr>
            </w:pPr>
            <w:r>
              <w:rPr>
                <w:b/>
                <w:sz w:val="18"/>
                <w:lang w:val="nl-NL"/>
              </w:rPr>
              <w:t>akten van voordracht</w:t>
            </w:r>
          </w:p>
          <w:p w14:paraId="7211BF7C" w14:textId="39B62A43" w:rsidR="009004AC" w:rsidRPr="000A67D2" w:rsidRDefault="009004AC" w:rsidP="00EC2764">
            <w:pPr>
              <w:rPr>
                <w:b/>
                <w:sz w:val="18"/>
                <w:lang w:val="nl-NL"/>
              </w:rPr>
            </w:pPr>
            <w:r>
              <w:rPr>
                <w:b/>
                <w:sz w:val="18"/>
                <w:lang w:val="nl-NL"/>
              </w:rPr>
              <w:t>(uitgezonderd politieraad)</w:t>
            </w:r>
          </w:p>
        </w:tc>
      </w:tr>
      <w:tr w:rsidR="000A67D2" w:rsidRPr="004863DD" w14:paraId="129B2C13" w14:textId="2DEBECC9" w:rsidTr="004863DD">
        <w:tc>
          <w:tcPr>
            <w:tcW w:w="2552" w:type="dxa"/>
          </w:tcPr>
          <w:p w14:paraId="608B9C84" w14:textId="77777777" w:rsidR="000A67D2" w:rsidRPr="002E2221" w:rsidRDefault="000A67D2" w:rsidP="00EC2764">
            <w:pPr>
              <w:rPr>
                <w:sz w:val="18"/>
                <w:lang w:val="nl-NL"/>
              </w:rPr>
            </w:pPr>
            <w:r w:rsidRPr="002E2221">
              <w:rPr>
                <w:sz w:val="18"/>
                <w:lang w:val="nl-NL"/>
              </w:rPr>
              <w:t>woensdag 2 januari</w:t>
            </w:r>
          </w:p>
        </w:tc>
        <w:tc>
          <w:tcPr>
            <w:tcW w:w="2949" w:type="dxa"/>
          </w:tcPr>
          <w:p w14:paraId="670053C9" w14:textId="77777777" w:rsidR="000A67D2" w:rsidRPr="002E2221" w:rsidRDefault="000A67D2" w:rsidP="00EC2764">
            <w:pPr>
              <w:rPr>
                <w:sz w:val="18"/>
                <w:lang w:val="nl-NL"/>
              </w:rPr>
            </w:pPr>
            <w:r w:rsidRPr="002E2221">
              <w:rPr>
                <w:sz w:val="18"/>
                <w:lang w:val="nl-NL"/>
              </w:rPr>
              <w:t>woensdag 19 december</w:t>
            </w:r>
          </w:p>
        </w:tc>
        <w:tc>
          <w:tcPr>
            <w:tcW w:w="2949" w:type="dxa"/>
          </w:tcPr>
          <w:p w14:paraId="4EE7B4DC" w14:textId="2F00EACA" w:rsidR="000A67D2" w:rsidRPr="000A67D2" w:rsidRDefault="004863DD" w:rsidP="00EC2764">
            <w:pPr>
              <w:rPr>
                <w:sz w:val="18"/>
                <w:lang w:val="nl-NL"/>
              </w:rPr>
            </w:pPr>
            <w:r>
              <w:rPr>
                <w:sz w:val="18"/>
                <w:lang w:val="nl-NL"/>
              </w:rPr>
              <w:t>din</w:t>
            </w:r>
            <w:r w:rsidR="000A67D2">
              <w:rPr>
                <w:sz w:val="18"/>
                <w:lang w:val="nl-NL"/>
              </w:rPr>
              <w:t>sdag 25 december</w:t>
            </w:r>
          </w:p>
        </w:tc>
      </w:tr>
      <w:tr w:rsidR="000A67D2" w:rsidRPr="004863DD" w14:paraId="1003CBF4" w14:textId="2A122D98" w:rsidTr="004863DD">
        <w:tc>
          <w:tcPr>
            <w:tcW w:w="2552" w:type="dxa"/>
          </w:tcPr>
          <w:p w14:paraId="65F69783" w14:textId="77777777" w:rsidR="000A67D2" w:rsidRPr="002E2221" w:rsidRDefault="000A67D2" w:rsidP="00EC2764">
            <w:pPr>
              <w:rPr>
                <w:sz w:val="18"/>
                <w:lang w:val="nl-NL"/>
              </w:rPr>
            </w:pPr>
            <w:r w:rsidRPr="002E2221">
              <w:rPr>
                <w:sz w:val="18"/>
                <w:lang w:val="nl-NL"/>
              </w:rPr>
              <w:t>donderdag 3 januari</w:t>
            </w:r>
          </w:p>
        </w:tc>
        <w:tc>
          <w:tcPr>
            <w:tcW w:w="2949" w:type="dxa"/>
          </w:tcPr>
          <w:p w14:paraId="401F68C9" w14:textId="77777777" w:rsidR="000A67D2" w:rsidRPr="002E2221" w:rsidRDefault="000A67D2" w:rsidP="00EC2764">
            <w:pPr>
              <w:rPr>
                <w:sz w:val="18"/>
                <w:lang w:val="nl-NL"/>
              </w:rPr>
            </w:pPr>
            <w:r w:rsidRPr="002E2221">
              <w:rPr>
                <w:sz w:val="18"/>
                <w:lang w:val="nl-NL"/>
              </w:rPr>
              <w:t>donderdag 20 december</w:t>
            </w:r>
          </w:p>
        </w:tc>
        <w:tc>
          <w:tcPr>
            <w:tcW w:w="2949" w:type="dxa"/>
          </w:tcPr>
          <w:p w14:paraId="166BF99C" w14:textId="5FDD5397" w:rsidR="000A67D2" w:rsidRPr="000A67D2" w:rsidRDefault="004863DD" w:rsidP="00EC2764">
            <w:pPr>
              <w:rPr>
                <w:sz w:val="18"/>
                <w:lang w:val="nl-NL"/>
              </w:rPr>
            </w:pPr>
            <w:r>
              <w:rPr>
                <w:sz w:val="18"/>
                <w:lang w:val="nl-NL"/>
              </w:rPr>
              <w:t>woensdag 26 december</w:t>
            </w:r>
          </w:p>
        </w:tc>
      </w:tr>
      <w:tr w:rsidR="000A67D2" w:rsidRPr="004863DD" w14:paraId="425E3DFB" w14:textId="4753A3E6" w:rsidTr="004863DD">
        <w:tc>
          <w:tcPr>
            <w:tcW w:w="2552" w:type="dxa"/>
          </w:tcPr>
          <w:p w14:paraId="7CB3F673" w14:textId="77777777" w:rsidR="000A67D2" w:rsidRPr="002E2221" w:rsidRDefault="000A67D2" w:rsidP="00EC2764">
            <w:pPr>
              <w:rPr>
                <w:sz w:val="18"/>
                <w:lang w:val="nl-NL"/>
              </w:rPr>
            </w:pPr>
            <w:r w:rsidRPr="002E2221">
              <w:rPr>
                <w:sz w:val="18"/>
                <w:lang w:val="nl-NL"/>
              </w:rPr>
              <w:t>vrijdag 4 januari</w:t>
            </w:r>
          </w:p>
        </w:tc>
        <w:tc>
          <w:tcPr>
            <w:tcW w:w="2949" w:type="dxa"/>
          </w:tcPr>
          <w:p w14:paraId="1F029D6E" w14:textId="77777777" w:rsidR="000A67D2" w:rsidRPr="002E2221" w:rsidRDefault="000A67D2" w:rsidP="00EC2764">
            <w:pPr>
              <w:rPr>
                <w:sz w:val="18"/>
                <w:lang w:val="nl-NL"/>
              </w:rPr>
            </w:pPr>
            <w:r w:rsidRPr="002E2221">
              <w:rPr>
                <w:sz w:val="18"/>
                <w:lang w:val="nl-NL"/>
              </w:rPr>
              <w:t>vrijdag 21 december</w:t>
            </w:r>
          </w:p>
        </w:tc>
        <w:tc>
          <w:tcPr>
            <w:tcW w:w="2949" w:type="dxa"/>
          </w:tcPr>
          <w:p w14:paraId="6EC37A4E" w14:textId="48DCA717" w:rsidR="000A67D2" w:rsidRPr="000A67D2" w:rsidRDefault="004863DD" w:rsidP="00EC2764">
            <w:pPr>
              <w:rPr>
                <w:sz w:val="18"/>
                <w:lang w:val="nl-NL"/>
              </w:rPr>
            </w:pPr>
            <w:r>
              <w:rPr>
                <w:sz w:val="18"/>
                <w:lang w:val="nl-NL"/>
              </w:rPr>
              <w:t>donderdag 27 december</w:t>
            </w:r>
          </w:p>
        </w:tc>
      </w:tr>
      <w:tr w:rsidR="000A67D2" w:rsidRPr="004863DD" w14:paraId="767B04CA" w14:textId="5C37F4AD" w:rsidTr="004863DD">
        <w:tc>
          <w:tcPr>
            <w:tcW w:w="2552" w:type="dxa"/>
          </w:tcPr>
          <w:p w14:paraId="347CA8CA" w14:textId="77777777" w:rsidR="000A67D2" w:rsidRPr="002E2221" w:rsidRDefault="000A67D2" w:rsidP="00EC2764">
            <w:pPr>
              <w:rPr>
                <w:sz w:val="18"/>
                <w:lang w:val="nl-NL"/>
              </w:rPr>
            </w:pPr>
            <w:r w:rsidRPr="002E2221">
              <w:rPr>
                <w:sz w:val="18"/>
                <w:lang w:val="nl-NL"/>
              </w:rPr>
              <w:t>maandag 7 januari</w:t>
            </w:r>
          </w:p>
        </w:tc>
        <w:tc>
          <w:tcPr>
            <w:tcW w:w="2949" w:type="dxa"/>
          </w:tcPr>
          <w:p w14:paraId="2D6428B9" w14:textId="77777777" w:rsidR="000A67D2" w:rsidRPr="002E2221" w:rsidRDefault="000A67D2" w:rsidP="00EC2764">
            <w:pPr>
              <w:rPr>
                <w:sz w:val="18"/>
                <w:lang w:val="nl-NL"/>
              </w:rPr>
            </w:pPr>
            <w:r w:rsidRPr="002E2221">
              <w:rPr>
                <w:sz w:val="18"/>
                <w:lang w:val="nl-NL"/>
              </w:rPr>
              <w:t>maandag 24 december</w:t>
            </w:r>
          </w:p>
        </w:tc>
        <w:tc>
          <w:tcPr>
            <w:tcW w:w="2949" w:type="dxa"/>
          </w:tcPr>
          <w:p w14:paraId="69B271E1" w14:textId="534902E6" w:rsidR="000A67D2" w:rsidRPr="000A67D2" w:rsidRDefault="004863DD" w:rsidP="00EC2764">
            <w:pPr>
              <w:rPr>
                <w:sz w:val="18"/>
                <w:lang w:val="nl-NL"/>
              </w:rPr>
            </w:pPr>
            <w:r>
              <w:rPr>
                <w:sz w:val="18"/>
                <w:lang w:val="nl-NL"/>
              </w:rPr>
              <w:t>zondag 30 december</w:t>
            </w:r>
          </w:p>
        </w:tc>
      </w:tr>
      <w:tr w:rsidR="000A67D2" w:rsidRPr="004863DD" w14:paraId="5B13F67B" w14:textId="7DC7A731" w:rsidTr="004863DD">
        <w:tc>
          <w:tcPr>
            <w:tcW w:w="2552" w:type="dxa"/>
          </w:tcPr>
          <w:p w14:paraId="6873B370" w14:textId="77777777" w:rsidR="000A67D2" w:rsidRPr="002E2221" w:rsidRDefault="000A67D2" w:rsidP="00EC2764">
            <w:pPr>
              <w:rPr>
                <w:sz w:val="18"/>
                <w:lang w:val="nl-NL"/>
              </w:rPr>
            </w:pPr>
            <w:r w:rsidRPr="002E2221">
              <w:rPr>
                <w:sz w:val="18"/>
                <w:lang w:val="nl-NL"/>
              </w:rPr>
              <w:t>dinsdag 8 januari</w:t>
            </w:r>
          </w:p>
        </w:tc>
        <w:tc>
          <w:tcPr>
            <w:tcW w:w="2949" w:type="dxa"/>
          </w:tcPr>
          <w:p w14:paraId="39B7CBD8" w14:textId="77777777" w:rsidR="000A67D2" w:rsidRPr="002E2221" w:rsidRDefault="000A67D2" w:rsidP="00EC2764">
            <w:pPr>
              <w:rPr>
                <w:sz w:val="18"/>
                <w:lang w:val="nl-NL"/>
              </w:rPr>
            </w:pPr>
            <w:r w:rsidRPr="002E2221">
              <w:rPr>
                <w:sz w:val="18"/>
                <w:lang w:val="nl-NL"/>
              </w:rPr>
              <w:t>dinsdag 25 december</w:t>
            </w:r>
          </w:p>
        </w:tc>
        <w:tc>
          <w:tcPr>
            <w:tcW w:w="2949" w:type="dxa"/>
          </w:tcPr>
          <w:p w14:paraId="6F65F690" w14:textId="3301016E" w:rsidR="000A67D2" w:rsidRPr="000A67D2" w:rsidRDefault="004863DD" w:rsidP="00EC2764">
            <w:pPr>
              <w:rPr>
                <w:sz w:val="18"/>
                <w:lang w:val="nl-NL"/>
              </w:rPr>
            </w:pPr>
            <w:r>
              <w:rPr>
                <w:sz w:val="18"/>
                <w:lang w:val="nl-NL"/>
              </w:rPr>
              <w:t xml:space="preserve">maandag 31 december </w:t>
            </w:r>
          </w:p>
        </w:tc>
      </w:tr>
    </w:tbl>
    <w:p w14:paraId="6D8B5F9C" w14:textId="77777777" w:rsidR="000A67D2" w:rsidRDefault="000A67D2" w:rsidP="00EC2764"/>
    <w:p w14:paraId="3E120DB1" w14:textId="1A16B8E1" w:rsidR="00673210" w:rsidRPr="002E2221" w:rsidRDefault="005C0253" w:rsidP="00EC2764">
      <w:pPr>
        <w:rPr>
          <w:b/>
          <w:sz w:val="18"/>
          <w:u w:val="single"/>
        </w:rPr>
      </w:pPr>
      <w:r w:rsidRPr="002E2221">
        <w:rPr>
          <w:b/>
          <w:sz w:val="18"/>
          <w:u w:val="single"/>
        </w:rPr>
        <w:t>Mogelijkheid</w:t>
      </w:r>
      <w:r w:rsidR="00673210" w:rsidRPr="002E2221">
        <w:rPr>
          <w:b/>
          <w:sz w:val="18"/>
          <w:u w:val="single"/>
        </w:rPr>
        <w:t xml:space="preserve"> </w:t>
      </w:r>
      <w:r w:rsidR="006673EA">
        <w:rPr>
          <w:b/>
          <w:sz w:val="18"/>
          <w:u w:val="single"/>
        </w:rPr>
        <w:t>B</w:t>
      </w:r>
      <w:r w:rsidR="00673210" w:rsidRPr="002E2221">
        <w:rPr>
          <w:b/>
          <w:sz w:val="18"/>
          <w:u w:val="single"/>
        </w:rPr>
        <w:t>: installatievergadering van rechtswege op 2 januari om 20u</w:t>
      </w:r>
    </w:p>
    <w:p w14:paraId="07A0F20B" w14:textId="7BC55665" w:rsidR="00673210" w:rsidRPr="002E2221" w:rsidRDefault="005C0253" w:rsidP="00EC2764">
      <w:pPr>
        <w:rPr>
          <w:sz w:val="18"/>
        </w:rPr>
      </w:pPr>
      <w:r w:rsidRPr="002E2221">
        <w:rPr>
          <w:sz w:val="18"/>
        </w:rPr>
        <w:t>Deze situatie doet zich enkel voor wanneer de uittredende voorzitter de verkozenen voor de gemeenteraad niet heeft bijeengeroepen.</w:t>
      </w:r>
    </w:p>
    <w:p w14:paraId="3CA40A2B" w14:textId="77777777" w:rsidR="005C0253" w:rsidRPr="002E2221" w:rsidRDefault="005C0253" w:rsidP="00EC2764">
      <w:pPr>
        <w:rPr>
          <w:b/>
          <w:sz w:val="18"/>
          <w:lang w:val="nl-NL"/>
        </w:rPr>
      </w:pPr>
    </w:p>
    <w:tbl>
      <w:tblPr>
        <w:tblStyle w:val="Tabelraster"/>
        <w:tblW w:w="0" w:type="auto"/>
        <w:tblInd w:w="108" w:type="dxa"/>
        <w:tblLook w:val="04A0" w:firstRow="1" w:lastRow="0" w:firstColumn="1" w:lastColumn="0" w:noHBand="0" w:noVBand="1"/>
      </w:tblPr>
      <w:tblGrid>
        <w:gridCol w:w="2312"/>
        <w:gridCol w:w="3342"/>
        <w:gridCol w:w="2844"/>
      </w:tblGrid>
      <w:tr w:rsidR="00673210" w:rsidRPr="002B19E1" w14:paraId="7AB93DAE" w14:textId="22159AB0" w:rsidTr="002E2221">
        <w:tc>
          <w:tcPr>
            <w:tcW w:w="2312" w:type="dxa"/>
          </w:tcPr>
          <w:p w14:paraId="3778C924" w14:textId="77777777" w:rsidR="00673210" w:rsidRDefault="00673210" w:rsidP="00EC2764">
            <w:pPr>
              <w:rPr>
                <w:b/>
                <w:sz w:val="18"/>
                <w:lang w:val="nl-NL"/>
              </w:rPr>
            </w:pPr>
            <w:r w:rsidRPr="002B19E1">
              <w:rPr>
                <w:b/>
                <w:sz w:val="18"/>
                <w:lang w:val="nl-NL"/>
              </w:rPr>
              <w:t>Installatievergadering</w:t>
            </w:r>
          </w:p>
          <w:p w14:paraId="447231CA" w14:textId="72B07EE6" w:rsidR="00DE3626" w:rsidRPr="002B19E1" w:rsidRDefault="00DE3626" w:rsidP="00EC2764">
            <w:pPr>
              <w:rPr>
                <w:b/>
                <w:sz w:val="18"/>
                <w:lang w:val="nl-NL"/>
              </w:rPr>
            </w:pPr>
            <w:r>
              <w:rPr>
                <w:b/>
                <w:sz w:val="18"/>
                <w:lang w:val="nl-NL"/>
              </w:rPr>
              <w:t>van rechtswege</w:t>
            </w:r>
          </w:p>
        </w:tc>
        <w:tc>
          <w:tcPr>
            <w:tcW w:w="3342" w:type="dxa"/>
          </w:tcPr>
          <w:p w14:paraId="2F4F5B72" w14:textId="77777777" w:rsidR="005C0253" w:rsidRDefault="00673210" w:rsidP="00EC2764">
            <w:pPr>
              <w:rPr>
                <w:b/>
                <w:sz w:val="18"/>
                <w:lang w:val="nl-NL"/>
              </w:rPr>
            </w:pPr>
            <w:r w:rsidRPr="002B19E1">
              <w:rPr>
                <w:b/>
                <w:sz w:val="18"/>
                <w:lang w:val="nl-NL"/>
              </w:rPr>
              <w:t xml:space="preserve">Laatste datum om verkozenen </w:t>
            </w:r>
          </w:p>
          <w:p w14:paraId="6BECE926" w14:textId="12740154" w:rsidR="00673210" w:rsidRPr="002B19E1" w:rsidRDefault="00673210" w:rsidP="00EC2764">
            <w:pPr>
              <w:rPr>
                <w:b/>
                <w:sz w:val="18"/>
                <w:lang w:val="nl-NL"/>
              </w:rPr>
            </w:pPr>
            <w:r w:rsidRPr="002B19E1">
              <w:rPr>
                <w:b/>
                <w:sz w:val="18"/>
                <w:lang w:val="nl-NL"/>
              </w:rPr>
              <w:t>op de hoogte te brengen</w:t>
            </w:r>
          </w:p>
        </w:tc>
        <w:tc>
          <w:tcPr>
            <w:tcW w:w="2844" w:type="dxa"/>
          </w:tcPr>
          <w:p w14:paraId="26868989" w14:textId="77777777" w:rsidR="005C0253" w:rsidRPr="00F93325" w:rsidRDefault="005C0253" w:rsidP="00EC2764">
            <w:pPr>
              <w:rPr>
                <w:b/>
                <w:sz w:val="18"/>
                <w:lang w:val="nl-NL"/>
              </w:rPr>
            </w:pPr>
            <w:r w:rsidRPr="00F93325">
              <w:rPr>
                <w:b/>
                <w:sz w:val="18"/>
                <w:lang w:val="nl-NL"/>
              </w:rPr>
              <w:t xml:space="preserve">Laatste datum indienen </w:t>
            </w:r>
          </w:p>
          <w:p w14:paraId="31DC0EDB" w14:textId="74204E06" w:rsidR="00673210" w:rsidRPr="002B19E1" w:rsidRDefault="005C0253" w:rsidP="00EC2764">
            <w:pPr>
              <w:rPr>
                <w:b/>
                <w:sz w:val="18"/>
                <w:lang w:val="nl-NL"/>
              </w:rPr>
            </w:pPr>
            <w:r w:rsidRPr="00F93325">
              <w:rPr>
                <w:b/>
                <w:sz w:val="18"/>
                <w:lang w:val="nl-NL"/>
              </w:rPr>
              <w:t>akten van voordracht</w:t>
            </w:r>
            <w:ins w:id="18" w:author="Auteur">
              <w:r w:rsidR="000A7448">
                <w:rPr>
                  <w:b/>
                  <w:sz w:val="18"/>
                  <w:lang w:val="nl-NL"/>
                </w:rPr>
                <w:t xml:space="preserve"> </w:t>
              </w:r>
              <w:r w:rsidR="000A7448" w:rsidRPr="000A7448">
                <w:rPr>
                  <w:b/>
                  <w:sz w:val="18"/>
                  <w:lang w:val="nl-NL"/>
                </w:rPr>
                <w:t>(uitgezonderd politieraad)</w:t>
              </w:r>
            </w:ins>
          </w:p>
        </w:tc>
      </w:tr>
      <w:tr w:rsidR="00673210" w:rsidRPr="002B19E1" w14:paraId="69F2E3DD" w14:textId="6232B4E2" w:rsidTr="002E2221">
        <w:tc>
          <w:tcPr>
            <w:tcW w:w="2312" w:type="dxa"/>
          </w:tcPr>
          <w:p w14:paraId="2F802530" w14:textId="77777777" w:rsidR="00673210" w:rsidRPr="002B19E1" w:rsidRDefault="00673210" w:rsidP="00EC2764">
            <w:pPr>
              <w:rPr>
                <w:sz w:val="18"/>
                <w:lang w:val="nl-NL"/>
              </w:rPr>
            </w:pPr>
            <w:r w:rsidRPr="002B19E1">
              <w:rPr>
                <w:sz w:val="18"/>
                <w:lang w:val="nl-NL"/>
              </w:rPr>
              <w:t xml:space="preserve">woensdag 2 januari om </w:t>
            </w:r>
            <w:r w:rsidRPr="002B19E1">
              <w:rPr>
                <w:sz w:val="18"/>
                <w:lang w:val="nl-NL"/>
              </w:rPr>
              <w:lastRenderedPageBreak/>
              <w:t>20u in het gemeentehuis</w:t>
            </w:r>
          </w:p>
        </w:tc>
        <w:tc>
          <w:tcPr>
            <w:tcW w:w="3342" w:type="dxa"/>
          </w:tcPr>
          <w:p w14:paraId="621F6858" w14:textId="77777777" w:rsidR="00673210" w:rsidRPr="002B19E1" w:rsidRDefault="00673210" w:rsidP="00EC2764">
            <w:pPr>
              <w:rPr>
                <w:sz w:val="18"/>
                <w:lang w:val="nl-NL"/>
              </w:rPr>
            </w:pPr>
            <w:r w:rsidRPr="002B19E1">
              <w:rPr>
                <w:sz w:val="18"/>
                <w:lang w:val="nl-NL"/>
              </w:rPr>
              <w:lastRenderedPageBreak/>
              <w:t>dinsdag 25 december</w:t>
            </w:r>
          </w:p>
        </w:tc>
        <w:tc>
          <w:tcPr>
            <w:tcW w:w="2844" w:type="dxa"/>
          </w:tcPr>
          <w:p w14:paraId="4E522D53" w14:textId="05460816" w:rsidR="00673210" w:rsidRPr="002B19E1" w:rsidRDefault="005C0253" w:rsidP="00EC2764">
            <w:pPr>
              <w:rPr>
                <w:sz w:val="18"/>
                <w:lang w:val="nl-NL"/>
              </w:rPr>
            </w:pPr>
            <w:r>
              <w:rPr>
                <w:sz w:val="18"/>
                <w:lang w:val="nl-NL"/>
              </w:rPr>
              <w:t>dinsdag 25 december</w:t>
            </w:r>
          </w:p>
        </w:tc>
      </w:tr>
    </w:tbl>
    <w:p w14:paraId="261C84B5" w14:textId="77777777" w:rsidR="00673210" w:rsidRDefault="00673210" w:rsidP="00EC2764">
      <w:pPr>
        <w:rPr>
          <w:b/>
          <w:lang w:val="nl-NL"/>
        </w:rPr>
      </w:pPr>
    </w:p>
    <w:p w14:paraId="5021DDF6" w14:textId="75B239E7" w:rsidR="00043185" w:rsidRPr="00173629" w:rsidRDefault="00B672B3" w:rsidP="00EC2764">
      <w:pPr>
        <w:pStyle w:val="Kop2"/>
        <w:numPr>
          <w:ilvl w:val="0"/>
          <w:numId w:val="0"/>
        </w:numPr>
        <w:spacing w:after="160" w:line="240" w:lineRule="atLeast"/>
        <w:contextualSpacing w:val="0"/>
      </w:pPr>
      <w:r>
        <w:t xml:space="preserve">3.2. </w:t>
      </w:r>
      <w:r w:rsidR="004D4ECE">
        <w:t>A</w:t>
      </w:r>
      <w:r w:rsidR="00043185" w:rsidRPr="00173629">
        <w:t>kte</w:t>
      </w:r>
      <w:r w:rsidR="004D4ECE">
        <w:t xml:space="preserve"> van voordracht</w:t>
      </w:r>
      <w:r w:rsidR="00043185" w:rsidRPr="00173629">
        <w:t xml:space="preserve"> kandidaat-voorzitter gemeenteraad</w:t>
      </w:r>
    </w:p>
    <w:p w14:paraId="3E4D0ED1" w14:textId="6C6F2A34" w:rsidR="00043185" w:rsidRPr="008078FB" w:rsidRDefault="00043185" w:rsidP="00EC2764">
      <w:pPr>
        <w:rPr>
          <w:sz w:val="18"/>
          <w:szCs w:val="18"/>
          <w:lang w:val="nl-NL"/>
        </w:rPr>
      </w:pPr>
      <w:r w:rsidRPr="008078FB">
        <w:rPr>
          <w:sz w:val="18"/>
          <w:szCs w:val="18"/>
          <w:lang w:val="nl-NL"/>
        </w:rPr>
        <w:t xml:space="preserve">De akte </w:t>
      </w:r>
      <w:r w:rsidR="004D4ECE">
        <w:rPr>
          <w:sz w:val="18"/>
          <w:szCs w:val="18"/>
          <w:lang w:val="nl-NL"/>
        </w:rPr>
        <w:t xml:space="preserve">van voordracht </w:t>
      </w:r>
      <w:r w:rsidRPr="008078FB">
        <w:rPr>
          <w:sz w:val="18"/>
          <w:szCs w:val="18"/>
          <w:lang w:val="nl-NL"/>
        </w:rPr>
        <w:t xml:space="preserve">wordt </w:t>
      </w:r>
      <w:r w:rsidRPr="00BC1526">
        <w:rPr>
          <w:b/>
          <w:sz w:val="18"/>
          <w:szCs w:val="18"/>
          <w:lang w:val="nl-NL"/>
        </w:rPr>
        <w:t xml:space="preserve">uiterlijk </w:t>
      </w:r>
      <w:r w:rsidRPr="006673EA">
        <w:rPr>
          <w:b/>
          <w:sz w:val="18"/>
          <w:szCs w:val="18"/>
          <w:lang w:val="nl-NL"/>
        </w:rPr>
        <w:t>acht dagen</w:t>
      </w:r>
      <w:r w:rsidRPr="008078FB">
        <w:rPr>
          <w:sz w:val="18"/>
          <w:szCs w:val="18"/>
          <w:lang w:val="nl-NL"/>
        </w:rPr>
        <w:t xml:space="preserve"> voor de installatievergadering van de gemeenteraad aan de </w:t>
      </w:r>
      <w:r w:rsidR="0076452B" w:rsidRPr="002E2221">
        <w:rPr>
          <w:sz w:val="18"/>
          <w:szCs w:val="18"/>
          <w:lang w:val="nl-NL"/>
        </w:rPr>
        <w:t>algemeen directeur</w:t>
      </w:r>
      <w:r w:rsidRPr="008078FB">
        <w:rPr>
          <w:sz w:val="18"/>
          <w:szCs w:val="18"/>
          <w:lang w:val="nl-NL"/>
        </w:rPr>
        <w:t xml:space="preserve"> overhandigd</w:t>
      </w:r>
      <w:r w:rsidRPr="00BC1C27">
        <w:rPr>
          <w:sz w:val="18"/>
          <w:szCs w:val="18"/>
          <w:lang w:val="nl-NL"/>
        </w:rPr>
        <w:t>.</w:t>
      </w:r>
      <w:r w:rsidR="00BC1C27">
        <w:rPr>
          <w:sz w:val="18"/>
          <w:szCs w:val="18"/>
          <w:lang w:val="nl-NL"/>
        </w:rPr>
        <w:t xml:space="preserve"> De datum is afhankelijk van de datum van de installatievergadering (zie tabellen </w:t>
      </w:r>
      <w:r w:rsidR="00BC1C27" w:rsidRPr="00064B56">
        <w:rPr>
          <w:sz w:val="18"/>
          <w:szCs w:val="18"/>
          <w:lang w:val="nl-NL"/>
        </w:rPr>
        <w:t>onder 3.1.)</w:t>
      </w:r>
      <w:r w:rsidRPr="00BC1C27">
        <w:rPr>
          <w:sz w:val="18"/>
          <w:szCs w:val="18"/>
          <w:lang w:val="nl-NL"/>
        </w:rPr>
        <w:t xml:space="preserve"> </w:t>
      </w:r>
    </w:p>
    <w:p w14:paraId="28B30520" w14:textId="5A3F771A" w:rsidR="0076452B" w:rsidRPr="008078FB" w:rsidRDefault="0076452B" w:rsidP="00EC2764">
      <w:pPr>
        <w:rPr>
          <w:sz w:val="18"/>
          <w:szCs w:val="18"/>
          <w:lang w:val="nl-NL"/>
        </w:rPr>
      </w:pPr>
    </w:p>
    <w:p w14:paraId="499E802B" w14:textId="77777777" w:rsidR="00043185" w:rsidRPr="008078FB" w:rsidRDefault="00043185" w:rsidP="00EC2764">
      <w:pPr>
        <w:rPr>
          <w:sz w:val="18"/>
          <w:szCs w:val="18"/>
          <w:lang w:val="nl-NL"/>
        </w:rPr>
      </w:pPr>
      <w:r w:rsidRPr="008078FB">
        <w:rPr>
          <w:sz w:val="18"/>
          <w:szCs w:val="18"/>
          <w:lang w:val="nl-NL"/>
        </w:rPr>
        <w:t xml:space="preserve">De akte van voordracht van de kandidaat-voorzitter moet ondertekend zijn: </w:t>
      </w:r>
    </w:p>
    <w:p w14:paraId="60A7BC2C" w14:textId="77777777" w:rsidR="00043185" w:rsidRPr="008078FB" w:rsidRDefault="00043185" w:rsidP="00B7611A">
      <w:pPr>
        <w:pStyle w:val="Opsomming"/>
        <w:numPr>
          <w:ilvl w:val="0"/>
          <w:numId w:val="31"/>
        </w:numPr>
        <w:rPr>
          <w:sz w:val="18"/>
          <w:szCs w:val="18"/>
          <w:lang w:val="nl-NL"/>
        </w:rPr>
      </w:pPr>
      <w:r w:rsidRPr="008078FB">
        <w:rPr>
          <w:sz w:val="18"/>
          <w:szCs w:val="18"/>
          <w:lang w:val="nl-NL"/>
        </w:rPr>
        <w:t>door meer dan de helft van de verkozenen op de lijsten die aan de verkiezingen deelnamen</w:t>
      </w:r>
    </w:p>
    <w:p w14:paraId="1DEAD9ED" w14:textId="77777777" w:rsidR="00043185" w:rsidRPr="008078FB" w:rsidRDefault="00043185" w:rsidP="00B7611A">
      <w:pPr>
        <w:pStyle w:val="Opsomming"/>
        <w:numPr>
          <w:ilvl w:val="0"/>
          <w:numId w:val="31"/>
        </w:numPr>
        <w:rPr>
          <w:sz w:val="18"/>
          <w:szCs w:val="18"/>
          <w:lang w:val="nl-NL"/>
        </w:rPr>
      </w:pPr>
      <w:r w:rsidRPr="008078FB">
        <w:rPr>
          <w:sz w:val="18"/>
          <w:szCs w:val="18"/>
          <w:lang w:val="nl-NL"/>
        </w:rPr>
        <w:t xml:space="preserve">door een meerderheid van de personen die op dezelfde lijst als de voorgedragen kandidaat werden verkozen. Als de lijst waarop de naam van de kandidaat-voorzitter voorkomt slechts twee verkozenen telt, volstaat de handtekening van een van hen. Niemand kan meer dan één akte van voordracht ondertekenen. </w:t>
      </w:r>
      <w:r w:rsidRPr="008078FB">
        <w:rPr>
          <w:sz w:val="18"/>
          <w:szCs w:val="18"/>
          <w:lang w:val="nl-NL"/>
        </w:rPr>
        <w:br/>
      </w:r>
    </w:p>
    <w:p w14:paraId="00BC2A82" w14:textId="20C7C31E" w:rsidR="002E2221" w:rsidRPr="002E2221" w:rsidRDefault="002E2221" w:rsidP="00EC2764">
      <w:pPr>
        <w:rPr>
          <w:b/>
          <w:sz w:val="18"/>
          <w:szCs w:val="18"/>
          <w:lang w:val="nl-NL"/>
        </w:rPr>
      </w:pPr>
      <w:r w:rsidRPr="002E2221">
        <w:rPr>
          <w:b/>
          <w:sz w:val="18"/>
          <w:szCs w:val="18"/>
          <w:lang w:val="nl-NL"/>
        </w:rPr>
        <w:t>Sancties wanneer een verkozene meerdere akten voor dezelfde functie ondertekent</w:t>
      </w:r>
    </w:p>
    <w:p w14:paraId="33FBFF1F" w14:textId="74DC64A2" w:rsidR="002E2221" w:rsidRPr="002E2221" w:rsidRDefault="002E2221" w:rsidP="00EC2764">
      <w:pPr>
        <w:rPr>
          <w:sz w:val="18"/>
          <w:szCs w:val="18"/>
          <w:lang w:val="nl-NL"/>
        </w:rPr>
      </w:pPr>
      <w:r w:rsidRPr="002E2221">
        <w:rPr>
          <w:sz w:val="18"/>
          <w:szCs w:val="18"/>
          <w:lang w:val="nl-NL"/>
        </w:rPr>
        <w:t xml:space="preserve">Niemand kan meer dan één akte van voordracht ondertekenen. </w:t>
      </w:r>
      <w:r w:rsidR="005B2209">
        <w:rPr>
          <w:color w:val="595959" w:themeColor="text2" w:themeTint="A6"/>
          <w:sz w:val="18"/>
          <w:szCs w:val="18"/>
        </w:rPr>
        <w:t>O</w:t>
      </w:r>
      <w:r w:rsidR="005B2209" w:rsidRPr="00336009">
        <w:rPr>
          <w:color w:val="595959" w:themeColor="text2" w:themeTint="A6"/>
          <w:sz w:val="18"/>
          <w:szCs w:val="18"/>
        </w:rPr>
        <w:t>p het ondertekenen van meer dan één akte</w:t>
      </w:r>
      <w:r w:rsidR="005B2209">
        <w:rPr>
          <w:color w:val="595959" w:themeColor="text2" w:themeTint="A6"/>
          <w:sz w:val="18"/>
          <w:szCs w:val="18"/>
        </w:rPr>
        <w:t xml:space="preserve"> van voordracht voor dezelfde functie</w:t>
      </w:r>
      <w:r w:rsidR="005B2209" w:rsidRPr="00336009">
        <w:rPr>
          <w:color w:val="595959" w:themeColor="text2" w:themeTint="A6"/>
          <w:sz w:val="18"/>
          <w:szCs w:val="18"/>
        </w:rPr>
        <w:t xml:space="preserve"> zijn dezelfde sancties van toepassing als bij de andere akten van voordracht</w:t>
      </w:r>
      <w:r w:rsidR="005B2209">
        <w:rPr>
          <w:color w:val="595959" w:themeColor="text2" w:themeTint="A6"/>
          <w:sz w:val="18"/>
          <w:szCs w:val="18"/>
        </w:rPr>
        <w:t xml:space="preserve"> </w:t>
      </w:r>
      <w:r w:rsidR="005B2209" w:rsidRPr="00064B56">
        <w:rPr>
          <w:color w:val="595959" w:themeColor="text2" w:themeTint="A6"/>
          <w:sz w:val="18"/>
          <w:szCs w:val="18"/>
        </w:rPr>
        <w:t>(zie 1.2.)</w:t>
      </w:r>
    </w:p>
    <w:p w14:paraId="720F11C8" w14:textId="77777777" w:rsidR="003401F1" w:rsidRDefault="003401F1" w:rsidP="00EC2764">
      <w:pPr>
        <w:rPr>
          <w:sz w:val="18"/>
          <w:szCs w:val="18"/>
          <w:lang w:val="nl-NL"/>
        </w:rPr>
      </w:pPr>
    </w:p>
    <w:p w14:paraId="2CCE5C50" w14:textId="77777777" w:rsidR="00F42005" w:rsidRPr="00EB6C03" w:rsidRDefault="00F42005" w:rsidP="00EC2764">
      <w:pPr>
        <w:rPr>
          <w:b/>
          <w:sz w:val="18"/>
          <w:szCs w:val="18"/>
          <w:lang w:val="nl-NL"/>
        </w:rPr>
      </w:pPr>
      <w:r w:rsidRPr="00EB6C03">
        <w:rPr>
          <w:b/>
          <w:sz w:val="18"/>
          <w:szCs w:val="18"/>
          <w:lang w:val="nl-NL"/>
        </w:rPr>
        <w:t>Eventuele einddatum en opvolger</w:t>
      </w:r>
    </w:p>
    <w:p w14:paraId="7DC244C1" w14:textId="03DC07F2" w:rsidR="00043185" w:rsidRDefault="00043185" w:rsidP="00EC2764">
      <w:pPr>
        <w:rPr>
          <w:sz w:val="18"/>
          <w:szCs w:val="18"/>
          <w:lang w:val="nl-NL"/>
        </w:rPr>
      </w:pPr>
      <w:r w:rsidRPr="008078FB">
        <w:rPr>
          <w:sz w:val="18"/>
          <w:szCs w:val="18"/>
          <w:lang w:val="nl-NL"/>
        </w:rPr>
        <w:t>De voordrachtakte kan een einddatum en eventueel de naam van de opvolger bevatten. Een voordracht met enkel een einddatum kan wel maar een voordracht met enkel de naam van de opvolger (dus zonder einddatum) kan niet. Wie opvolger is, moet weten op welk tijdstip hij</w:t>
      </w:r>
      <w:r w:rsidR="007E61A6">
        <w:rPr>
          <w:sz w:val="18"/>
          <w:szCs w:val="18"/>
          <w:lang w:val="nl-NL"/>
        </w:rPr>
        <w:t xml:space="preserve"> of zij</w:t>
      </w:r>
      <w:r w:rsidR="00A0051C">
        <w:rPr>
          <w:sz w:val="18"/>
          <w:szCs w:val="18"/>
          <w:lang w:val="nl-NL"/>
        </w:rPr>
        <w:t xml:space="preserve"> ten laatste</w:t>
      </w:r>
      <w:r w:rsidRPr="008078FB">
        <w:rPr>
          <w:sz w:val="18"/>
          <w:szCs w:val="18"/>
          <w:lang w:val="nl-NL"/>
        </w:rPr>
        <w:t xml:space="preserve"> het mandaat overneemt.</w:t>
      </w:r>
      <w:r w:rsidRPr="008078FB">
        <w:rPr>
          <w:sz w:val="18"/>
          <w:szCs w:val="18"/>
          <w:lang w:val="nl-NL"/>
        </w:rPr>
        <w:br/>
      </w:r>
    </w:p>
    <w:p w14:paraId="3D3300EA" w14:textId="16318242" w:rsidR="00F42005" w:rsidRPr="00F42005" w:rsidRDefault="00F42005" w:rsidP="00EC2764">
      <w:pPr>
        <w:rPr>
          <w:b/>
          <w:sz w:val="18"/>
          <w:szCs w:val="18"/>
          <w:lang w:val="nl-NL"/>
        </w:rPr>
      </w:pPr>
      <w:r w:rsidRPr="00F42005">
        <w:rPr>
          <w:b/>
          <w:sz w:val="18"/>
          <w:szCs w:val="18"/>
          <w:lang w:val="nl-NL"/>
        </w:rPr>
        <w:t>Belg zijn</w:t>
      </w:r>
    </w:p>
    <w:p w14:paraId="20D4A856" w14:textId="26F7D6B4" w:rsidR="00043185" w:rsidRPr="008078FB" w:rsidRDefault="008A629E" w:rsidP="00EC2764">
      <w:pPr>
        <w:rPr>
          <w:sz w:val="18"/>
          <w:szCs w:val="18"/>
          <w:lang w:val="nl-NL"/>
        </w:rPr>
      </w:pPr>
      <w:r>
        <w:rPr>
          <w:sz w:val="18"/>
          <w:szCs w:val="18"/>
          <w:lang w:val="nl-NL"/>
        </w:rPr>
        <w:t xml:space="preserve">De voorzitter van de raad moet een raadslid met de Belgische nationaliteit zijn. </w:t>
      </w:r>
      <w:r w:rsidR="00043185" w:rsidRPr="008078FB">
        <w:rPr>
          <w:sz w:val="18"/>
          <w:szCs w:val="18"/>
          <w:lang w:val="nl-NL"/>
        </w:rPr>
        <w:t xml:space="preserve">De voorzitter moet beschikken over de kennis van de bestuurstaal die vereist is voor de uitoefening van het mandaat. Door </w:t>
      </w:r>
      <w:r w:rsidR="007E61A6">
        <w:rPr>
          <w:sz w:val="18"/>
          <w:szCs w:val="18"/>
          <w:lang w:val="nl-NL"/>
        </w:rPr>
        <w:t>de</w:t>
      </w:r>
      <w:r w:rsidR="00043185" w:rsidRPr="008078FB">
        <w:rPr>
          <w:sz w:val="18"/>
          <w:szCs w:val="18"/>
          <w:lang w:val="nl-NL"/>
        </w:rPr>
        <w:t xml:space="preserve"> benoeming bestaat het – weerlegbaar – vermoeden dat </w:t>
      </w:r>
      <w:r w:rsidR="007E61A6">
        <w:rPr>
          <w:sz w:val="18"/>
          <w:szCs w:val="18"/>
          <w:lang w:val="nl-NL"/>
        </w:rPr>
        <w:t xml:space="preserve">de voorzitter </w:t>
      </w:r>
      <w:r w:rsidR="00043185" w:rsidRPr="008078FB">
        <w:rPr>
          <w:sz w:val="18"/>
          <w:szCs w:val="18"/>
          <w:lang w:val="nl-NL"/>
        </w:rPr>
        <w:t xml:space="preserve"> Nederlands kent.</w:t>
      </w:r>
      <w:r w:rsidR="00043185" w:rsidRPr="008078FB">
        <w:rPr>
          <w:sz w:val="18"/>
          <w:szCs w:val="18"/>
          <w:lang w:val="nl-NL"/>
        </w:rPr>
        <w:br/>
      </w:r>
    </w:p>
    <w:p w14:paraId="24E09FC2" w14:textId="7A79B4D2" w:rsidR="00772C88" w:rsidRPr="008078FB" w:rsidRDefault="00772C88" w:rsidP="00EC2764">
      <w:pPr>
        <w:rPr>
          <w:sz w:val="18"/>
          <w:szCs w:val="18"/>
        </w:rPr>
      </w:pPr>
      <w:r w:rsidRPr="002E2221">
        <w:rPr>
          <w:i/>
          <w:sz w:val="18"/>
          <w:szCs w:val="18"/>
        </w:rPr>
        <w:t>Zie artikel 7 § 1</w:t>
      </w:r>
      <w:r w:rsidR="007E61A6" w:rsidRPr="002E2221">
        <w:rPr>
          <w:i/>
          <w:sz w:val="18"/>
          <w:szCs w:val="18"/>
        </w:rPr>
        <w:t xml:space="preserve"> en </w:t>
      </w:r>
      <w:r w:rsidRPr="002E2221">
        <w:rPr>
          <w:i/>
          <w:sz w:val="18"/>
          <w:szCs w:val="18"/>
        </w:rPr>
        <w:t>2</w:t>
      </w:r>
      <w:r w:rsidR="007E61A6" w:rsidRPr="002E2221">
        <w:rPr>
          <w:i/>
          <w:sz w:val="18"/>
          <w:szCs w:val="18"/>
        </w:rPr>
        <w:t xml:space="preserve">, art. 42 §5 </w:t>
      </w:r>
      <w:r w:rsidRPr="002E2221">
        <w:rPr>
          <w:i/>
          <w:sz w:val="18"/>
          <w:szCs w:val="18"/>
        </w:rPr>
        <w:t xml:space="preserve">van het </w:t>
      </w:r>
      <w:r w:rsidR="00272B1C">
        <w:rPr>
          <w:i/>
          <w:sz w:val="18"/>
          <w:szCs w:val="18"/>
        </w:rPr>
        <w:t>Decreet Lokaal Bestuur</w:t>
      </w:r>
    </w:p>
    <w:p w14:paraId="43C8FEA9" w14:textId="77777777" w:rsidR="00043185" w:rsidRPr="00064B56" w:rsidRDefault="00043185" w:rsidP="00EC2764">
      <w:pPr>
        <w:rPr>
          <w:rFonts w:cs="Arial"/>
          <w:sz w:val="18"/>
          <w:szCs w:val="18"/>
        </w:rPr>
      </w:pPr>
    </w:p>
    <w:p w14:paraId="00E8B828" w14:textId="616135E6" w:rsidR="002E2221" w:rsidRPr="00064B56" w:rsidRDefault="00F83DF8" w:rsidP="00064B56">
      <w:pPr>
        <w:pStyle w:val="Lijstalinea"/>
        <w:numPr>
          <w:ilvl w:val="0"/>
          <w:numId w:val="50"/>
        </w:numPr>
        <w:rPr>
          <w:rFonts w:ascii="Arial" w:hAnsi="Arial" w:cs="Arial"/>
          <w:i/>
          <w:color w:val="585849" w:themeColor="text1" w:themeShade="80"/>
          <w:sz w:val="18"/>
          <w:szCs w:val="18"/>
        </w:rPr>
      </w:pPr>
      <w:r w:rsidRPr="00064B56">
        <w:rPr>
          <w:rFonts w:ascii="Arial" w:hAnsi="Arial" w:cs="Arial"/>
          <w:i/>
          <w:color w:val="585849" w:themeColor="text1" w:themeShade="80"/>
          <w:sz w:val="18"/>
          <w:szCs w:val="18"/>
        </w:rPr>
        <w:t>Het model van akte</w:t>
      </w:r>
      <w:r w:rsidR="00580452" w:rsidRPr="00064B56">
        <w:rPr>
          <w:rFonts w:ascii="Arial" w:hAnsi="Arial" w:cs="Arial"/>
          <w:i/>
          <w:color w:val="585849" w:themeColor="text1" w:themeShade="80"/>
          <w:sz w:val="18"/>
          <w:szCs w:val="18"/>
        </w:rPr>
        <w:t xml:space="preserve"> van voordracht</w:t>
      </w:r>
      <w:r w:rsidRPr="00064B56">
        <w:rPr>
          <w:rFonts w:ascii="Arial" w:hAnsi="Arial" w:cs="Arial"/>
          <w:i/>
          <w:color w:val="585849" w:themeColor="text1" w:themeShade="80"/>
          <w:sz w:val="18"/>
          <w:szCs w:val="18"/>
        </w:rPr>
        <w:t xml:space="preserve"> voor de kandidaat-voorzitter van de gemeenteraad </w:t>
      </w:r>
      <w:r w:rsidR="00043185" w:rsidRPr="00064B56">
        <w:rPr>
          <w:rFonts w:ascii="Arial" w:hAnsi="Arial" w:cs="Arial"/>
          <w:i/>
          <w:color w:val="585849" w:themeColor="text1" w:themeShade="80"/>
          <w:sz w:val="18"/>
          <w:szCs w:val="18"/>
        </w:rPr>
        <w:t xml:space="preserve">is te vinden op </w:t>
      </w:r>
      <w:hyperlink r:id="rId20" w:history="1">
        <w:r w:rsidR="002E2221" w:rsidRPr="00064B56">
          <w:rPr>
            <w:rStyle w:val="Hyperlink"/>
            <w:rFonts w:ascii="Arial" w:hAnsi="Arial" w:cs="Arial"/>
            <w:i/>
            <w:color w:val="585849" w:themeColor="text1" w:themeShade="80"/>
            <w:sz w:val="18"/>
            <w:szCs w:val="18"/>
          </w:rPr>
          <w:t>https://lokaalbestuur.vlaanderen.be/werking-bestuur/akten-van-voordracht-2019-2024</w:t>
        </w:r>
      </w:hyperlink>
      <w:r w:rsidR="002E2221" w:rsidRPr="00064B56">
        <w:rPr>
          <w:rFonts w:ascii="Arial" w:hAnsi="Arial" w:cs="Arial"/>
          <w:i/>
          <w:color w:val="585849" w:themeColor="text1" w:themeShade="80"/>
          <w:sz w:val="18"/>
          <w:szCs w:val="18"/>
        </w:rPr>
        <w:t xml:space="preserve"> </w:t>
      </w:r>
    </w:p>
    <w:p w14:paraId="7D615913" w14:textId="2A952301" w:rsidR="00042641" w:rsidRPr="008078FB" w:rsidRDefault="00042641" w:rsidP="00EC2764">
      <w:pPr>
        <w:rPr>
          <w:sz w:val="18"/>
          <w:szCs w:val="18"/>
        </w:rPr>
      </w:pPr>
    </w:p>
    <w:p w14:paraId="20111A22" w14:textId="77777777" w:rsidR="00043185" w:rsidRPr="00064B56" w:rsidRDefault="00043185" w:rsidP="00EC2764">
      <w:pPr>
        <w:pBdr>
          <w:top w:val="single" w:sz="4" w:space="1" w:color="auto"/>
          <w:left w:val="single" w:sz="4" w:space="4" w:color="auto"/>
          <w:bottom w:val="single" w:sz="4" w:space="1" w:color="auto"/>
          <w:right w:val="single" w:sz="4" w:space="4" w:color="auto"/>
        </w:pBdr>
        <w:rPr>
          <w:b/>
          <w:sz w:val="18"/>
          <w:szCs w:val="18"/>
          <w:lang w:val="nl-NL"/>
        </w:rPr>
      </w:pPr>
      <w:r w:rsidRPr="00064B56">
        <w:rPr>
          <w:b/>
          <w:sz w:val="18"/>
          <w:szCs w:val="18"/>
          <w:lang w:val="nl-NL"/>
        </w:rPr>
        <w:t>Wat als?</w:t>
      </w:r>
    </w:p>
    <w:p w14:paraId="74CBE45F" w14:textId="0A589C1E" w:rsidR="0049278F" w:rsidRPr="008078FB" w:rsidRDefault="0049278F" w:rsidP="00EC2764">
      <w:pPr>
        <w:pBdr>
          <w:top w:val="single" w:sz="4" w:space="1" w:color="auto"/>
          <w:left w:val="single" w:sz="4" w:space="4" w:color="auto"/>
          <w:bottom w:val="single" w:sz="4" w:space="1" w:color="auto"/>
          <w:right w:val="single" w:sz="4" w:space="4" w:color="auto"/>
        </w:pBdr>
        <w:rPr>
          <w:sz w:val="18"/>
          <w:szCs w:val="18"/>
          <w:lang w:val="nl-NL"/>
        </w:rPr>
      </w:pPr>
      <w:r w:rsidRPr="0049278F">
        <w:rPr>
          <w:sz w:val="18"/>
          <w:szCs w:val="18"/>
          <w:lang w:val="nl-NL"/>
        </w:rPr>
        <w:t>4. Er is geen (ontvankelijke) voordracht voor de kandidaat-voorzitter.</w:t>
      </w:r>
      <w:r w:rsidR="00064B56">
        <w:rPr>
          <w:sz w:val="18"/>
          <w:szCs w:val="18"/>
          <w:lang w:val="nl-NL"/>
        </w:rPr>
        <w:t xml:space="preserve"> Zie blz. 45</w:t>
      </w:r>
    </w:p>
    <w:p w14:paraId="4BF6D690" w14:textId="77777777" w:rsidR="00043185" w:rsidRPr="008078FB" w:rsidRDefault="00043185" w:rsidP="00EC2764">
      <w:pPr>
        <w:rPr>
          <w:sz w:val="18"/>
          <w:szCs w:val="18"/>
          <w:lang w:val="nl-NL"/>
        </w:rPr>
      </w:pPr>
    </w:p>
    <w:p w14:paraId="5792258F" w14:textId="67E26FEB" w:rsidR="00043185" w:rsidRPr="00173629" w:rsidRDefault="00B672B3" w:rsidP="00EC2764">
      <w:pPr>
        <w:pStyle w:val="Kop2"/>
        <w:numPr>
          <w:ilvl w:val="0"/>
          <w:numId w:val="0"/>
        </w:numPr>
        <w:spacing w:after="160" w:line="240" w:lineRule="atLeast"/>
        <w:contextualSpacing w:val="0"/>
      </w:pPr>
      <w:r>
        <w:lastRenderedPageBreak/>
        <w:t xml:space="preserve">3.3. </w:t>
      </w:r>
      <w:r w:rsidR="00043185" w:rsidRPr="00173629">
        <w:t>Gezamenlijke akte</w:t>
      </w:r>
      <w:r w:rsidR="00580452">
        <w:t xml:space="preserve"> van voordracht</w:t>
      </w:r>
      <w:r w:rsidR="00043185" w:rsidRPr="00173629">
        <w:t xml:space="preserve"> kandidaat-schepenen</w:t>
      </w:r>
    </w:p>
    <w:p w14:paraId="1CB7B139" w14:textId="7D94780E" w:rsidR="00043185" w:rsidRPr="008078FB" w:rsidRDefault="00043185" w:rsidP="00EC2764">
      <w:pPr>
        <w:rPr>
          <w:sz w:val="18"/>
          <w:szCs w:val="18"/>
          <w:lang w:val="nl-NL"/>
        </w:rPr>
      </w:pPr>
      <w:r w:rsidRPr="008078FB">
        <w:rPr>
          <w:sz w:val="18"/>
          <w:szCs w:val="18"/>
          <w:lang w:val="nl-NL"/>
        </w:rPr>
        <w:t>De gezamenlijke akte</w:t>
      </w:r>
      <w:r w:rsidR="00580452">
        <w:rPr>
          <w:sz w:val="18"/>
          <w:szCs w:val="18"/>
          <w:lang w:val="nl-NL"/>
        </w:rPr>
        <w:t xml:space="preserve"> van voordracht</w:t>
      </w:r>
      <w:r w:rsidRPr="008078FB">
        <w:rPr>
          <w:sz w:val="18"/>
          <w:szCs w:val="18"/>
          <w:lang w:val="nl-NL"/>
        </w:rPr>
        <w:t xml:space="preserve"> wordt </w:t>
      </w:r>
      <w:r w:rsidRPr="00BC1526">
        <w:rPr>
          <w:b/>
          <w:sz w:val="18"/>
          <w:szCs w:val="18"/>
          <w:lang w:val="nl-NL"/>
        </w:rPr>
        <w:t xml:space="preserve">uiterlijk </w:t>
      </w:r>
      <w:r w:rsidRPr="006673EA">
        <w:rPr>
          <w:b/>
          <w:sz w:val="18"/>
          <w:szCs w:val="18"/>
          <w:lang w:val="nl-NL"/>
        </w:rPr>
        <w:t>acht dagen</w:t>
      </w:r>
      <w:r w:rsidRPr="008078FB">
        <w:rPr>
          <w:sz w:val="18"/>
          <w:szCs w:val="18"/>
          <w:lang w:val="nl-NL"/>
        </w:rPr>
        <w:t xml:space="preserve"> voor de installatievergadering van de gemeenteraad </w:t>
      </w:r>
      <w:r w:rsidRPr="00651AA5">
        <w:rPr>
          <w:sz w:val="18"/>
          <w:szCs w:val="18"/>
          <w:lang w:val="nl-NL"/>
        </w:rPr>
        <w:t xml:space="preserve">aan de </w:t>
      </w:r>
      <w:r w:rsidR="00B84476" w:rsidRPr="00651AA5">
        <w:rPr>
          <w:sz w:val="18"/>
          <w:szCs w:val="18"/>
          <w:lang w:val="nl-NL"/>
        </w:rPr>
        <w:t>algemeen directeur</w:t>
      </w:r>
      <w:r w:rsidRPr="008078FB">
        <w:rPr>
          <w:sz w:val="18"/>
          <w:szCs w:val="18"/>
          <w:lang w:val="nl-NL"/>
        </w:rPr>
        <w:t xml:space="preserve"> overhandigd.</w:t>
      </w:r>
      <w:r w:rsidR="00580452">
        <w:rPr>
          <w:sz w:val="18"/>
          <w:szCs w:val="18"/>
          <w:lang w:val="nl-NL"/>
        </w:rPr>
        <w:t xml:space="preserve"> De datum is afhankelijk van de datum van de installatievergadering (zie tabellen onder </w:t>
      </w:r>
      <w:r w:rsidR="00580452" w:rsidRPr="00064B56">
        <w:rPr>
          <w:sz w:val="18"/>
          <w:szCs w:val="18"/>
          <w:lang w:val="nl-NL"/>
        </w:rPr>
        <w:t>3.1.)</w:t>
      </w:r>
    </w:p>
    <w:p w14:paraId="4E169C1E" w14:textId="77777777" w:rsidR="00043185" w:rsidRPr="008078FB" w:rsidRDefault="00043185" w:rsidP="00EC2764">
      <w:pPr>
        <w:rPr>
          <w:sz w:val="18"/>
          <w:szCs w:val="18"/>
          <w:lang w:val="nl-NL"/>
        </w:rPr>
      </w:pPr>
    </w:p>
    <w:p w14:paraId="546FFE84" w14:textId="2406CC2B" w:rsidR="00043185" w:rsidRPr="008078FB" w:rsidRDefault="00043185" w:rsidP="00EC2764">
      <w:pPr>
        <w:rPr>
          <w:sz w:val="18"/>
          <w:szCs w:val="18"/>
          <w:lang w:val="nl-NL"/>
        </w:rPr>
      </w:pPr>
      <w:r w:rsidRPr="008078FB">
        <w:rPr>
          <w:sz w:val="18"/>
          <w:szCs w:val="18"/>
          <w:lang w:val="nl-NL"/>
        </w:rPr>
        <w:t xml:space="preserve">De </w:t>
      </w:r>
      <w:r w:rsidR="00960F91" w:rsidRPr="00651AA5">
        <w:rPr>
          <w:sz w:val="18"/>
          <w:szCs w:val="18"/>
          <w:lang w:val="nl-NL"/>
        </w:rPr>
        <w:t>algemeen directeur</w:t>
      </w:r>
      <w:r w:rsidR="00960F91">
        <w:rPr>
          <w:sz w:val="18"/>
          <w:szCs w:val="18"/>
          <w:lang w:val="nl-NL"/>
        </w:rPr>
        <w:t xml:space="preserve"> </w:t>
      </w:r>
      <w:r w:rsidRPr="008078FB">
        <w:rPr>
          <w:sz w:val="18"/>
          <w:szCs w:val="18"/>
          <w:lang w:val="nl-NL"/>
        </w:rPr>
        <w:t>bezorgt een afschrift van de akte aan de burgemeester.</w:t>
      </w:r>
    </w:p>
    <w:p w14:paraId="67840310" w14:textId="77777777" w:rsidR="00043185" w:rsidRPr="008078FB" w:rsidRDefault="00043185" w:rsidP="00EC2764">
      <w:pPr>
        <w:rPr>
          <w:sz w:val="18"/>
          <w:szCs w:val="18"/>
          <w:lang w:val="nl-NL"/>
        </w:rPr>
      </w:pPr>
    </w:p>
    <w:p w14:paraId="4E767958" w14:textId="77777777" w:rsidR="00043185" w:rsidRPr="008078FB" w:rsidRDefault="00043185" w:rsidP="00EC2764">
      <w:pPr>
        <w:rPr>
          <w:sz w:val="18"/>
          <w:szCs w:val="18"/>
          <w:lang w:val="nl-NL"/>
        </w:rPr>
      </w:pPr>
      <w:r w:rsidRPr="008078FB">
        <w:rPr>
          <w:sz w:val="18"/>
          <w:szCs w:val="18"/>
          <w:lang w:val="nl-NL"/>
        </w:rPr>
        <w:t>D</w:t>
      </w:r>
      <w:r w:rsidRPr="008078FB">
        <w:rPr>
          <w:sz w:val="18"/>
          <w:szCs w:val="18"/>
        </w:rPr>
        <w:t xml:space="preserve">e gezamenlijke akte van voordracht van de kandidaat-schepenen moet ondertekend zijn: </w:t>
      </w:r>
    </w:p>
    <w:p w14:paraId="3219FA77" w14:textId="77777777" w:rsidR="00043185" w:rsidRPr="008078FB" w:rsidRDefault="00043185" w:rsidP="00B7611A">
      <w:pPr>
        <w:pStyle w:val="Opsomming"/>
        <w:numPr>
          <w:ilvl w:val="0"/>
          <w:numId w:val="33"/>
        </w:numPr>
        <w:rPr>
          <w:sz w:val="18"/>
          <w:szCs w:val="18"/>
          <w:lang w:val="nl-NL"/>
        </w:rPr>
      </w:pPr>
      <w:r w:rsidRPr="008078FB">
        <w:rPr>
          <w:sz w:val="18"/>
          <w:szCs w:val="18"/>
        </w:rPr>
        <w:t>door</w:t>
      </w:r>
      <w:r w:rsidRPr="008078FB">
        <w:rPr>
          <w:sz w:val="18"/>
          <w:szCs w:val="18"/>
          <w:lang w:val="nl-NL"/>
        </w:rPr>
        <w:t xml:space="preserve"> </w:t>
      </w:r>
      <w:r w:rsidRPr="008078FB">
        <w:rPr>
          <w:sz w:val="18"/>
          <w:szCs w:val="18"/>
        </w:rPr>
        <w:t>meer dan de helft van de verkozenen op de lijsten die aan de verkiezingen deelnamen;</w:t>
      </w:r>
    </w:p>
    <w:p w14:paraId="29AA6460" w14:textId="522A78F0" w:rsidR="00043185" w:rsidRPr="008078FB" w:rsidRDefault="004F3D66" w:rsidP="00B7611A">
      <w:pPr>
        <w:pStyle w:val="Opsomming"/>
        <w:numPr>
          <w:ilvl w:val="0"/>
          <w:numId w:val="33"/>
        </w:numPr>
        <w:rPr>
          <w:sz w:val="18"/>
          <w:szCs w:val="18"/>
          <w:lang w:val="nl-NL"/>
        </w:rPr>
      </w:pPr>
      <w:r>
        <w:rPr>
          <w:sz w:val="18"/>
          <w:szCs w:val="18"/>
        </w:rPr>
        <w:t xml:space="preserve">voor elke van de kandidaat-schepenen </w:t>
      </w:r>
      <w:r w:rsidR="00043185" w:rsidRPr="008078FB">
        <w:rPr>
          <w:sz w:val="18"/>
          <w:szCs w:val="18"/>
        </w:rPr>
        <w:t>door een meerderheid van de personen die op dezelfde lijst werden verkozen als de voorgedragen kandidaten. Als de lijst waarop een kandidaat-schepen voorkomt slechts twee verkozenen telt, volstaat de handtekening van één van hen. Niemand kan meer dan één gezamenlijke akte van voordracht ondertekenen.</w:t>
      </w:r>
    </w:p>
    <w:p w14:paraId="08D972BF" w14:textId="77777777" w:rsidR="00043185" w:rsidRPr="008078FB" w:rsidRDefault="00043185" w:rsidP="00EC2764">
      <w:pPr>
        <w:rPr>
          <w:sz w:val="18"/>
          <w:szCs w:val="18"/>
          <w:lang w:val="nl-NL"/>
        </w:rPr>
      </w:pPr>
    </w:p>
    <w:p w14:paraId="4472FDB4" w14:textId="77777777" w:rsidR="00651AA5" w:rsidRPr="002E2221" w:rsidRDefault="00651AA5" w:rsidP="00EC2764">
      <w:pPr>
        <w:rPr>
          <w:b/>
          <w:sz w:val="18"/>
          <w:szCs w:val="18"/>
          <w:lang w:val="nl-NL"/>
        </w:rPr>
      </w:pPr>
      <w:r w:rsidRPr="002E2221">
        <w:rPr>
          <w:b/>
          <w:sz w:val="18"/>
          <w:szCs w:val="18"/>
          <w:lang w:val="nl-NL"/>
        </w:rPr>
        <w:t>Sancties wanneer een verkozene meerdere akten voor dezelfde functie ondertekent</w:t>
      </w:r>
    </w:p>
    <w:p w14:paraId="1B1E20EB" w14:textId="4553299D" w:rsidR="005B2209" w:rsidRPr="002E2221" w:rsidRDefault="005B2209" w:rsidP="00EC2764">
      <w:pPr>
        <w:rPr>
          <w:sz w:val="18"/>
          <w:szCs w:val="18"/>
          <w:lang w:val="nl-NL"/>
        </w:rPr>
      </w:pPr>
      <w:r w:rsidRPr="002E2221">
        <w:rPr>
          <w:sz w:val="18"/>
          <w:szCs w:val="18"/>
          <w:lang w:val="nl-NL"/>
        </w:rPr>
        <w:t xml:space="preserve">Niemand kan meer dan één akte van voordracht ondertekenen. </w:t>
      </w:r>
      <w:r>
        <w:rPr>
          <w:color w:val="595959" w:themeColor="text2" w:themeTint="A6"/>
          <w:sz w:val="18"/>
          <w:szCs w:val="18"/>
        </w:rPr>
        <w:t>O</w:t>
      </w:r>
      <w:r w:rsidRPr="00336009">
        <w:rPr>
          <w:color w:val="595959" w:themeColor="text2" w:themeTint="A6"/>
          <w:sz w:val="18"/>
          <w:szCs w:val="18"/>
        </w:rPr>
        <w:t>p het ondertekenen van meer dan één akte</w:t>
      </w:r>
      <w:r>
        <w:rPr>
          <w:color w:val="595959" w:themeColor="text2" w:themeTint="A6"/>
          <w:sz w:val="18"/>
          <w:szCs w:val="18"/>
        </w:rPr>
        <w:t xml:space="preserve"> van voordracht voor dezelfde functie</w:t>
      </w:r>
      <w:r w:rsidRPr="00336009">
        <w:rPr>
          <w:color w:val="595959" w:themeColor="text2" w:themeTint="A6"/>
          <w:sz w:val="18"/>
          <w:szCs w:val="18"/>
        </w:rPr>
        <w:t xml:space="preserve"> zijn dezelfde sancties van toepassing als bij de andere akten van voordracht</w:t>
      </w:r>
      <w:r>
        <w:rPr>
          <w:color w:val="595959" w:themeColor="text2" w:themeTint="A6"/>
          <w:sz w:val="18"/>
          <w:szCs w:val="18"/>
        </w:rPr>
        <w:t xml:space="preserve"> </w:t>
      </w:r>
      <w:r w:rsidRPr="00064B56">
        <w:rPr>
          <w:color w:val="595959" w:themeColor="text2" w:themeTint="A6"/>
          <w:sz w:val="18"/>
          <w:szCs w:val="18"/>
        </w:rPr>
        <w:t>(zie 1.2.)</w:t>
      </w:r>
    </w:p>
    <w:p w14:paraId="4C0FA9CC" w14:textId="3F462108" w:rsidR="005B2209" w:rsidRDefault="005B2209" w:rsidP="00EC2764">
      <w:pPr>
        <w:rPr>
          <w:sz w:val="18"/>
          <w:szCs w:val="18"/>
          <w:lang w:val="nl-NL"/>
        </w:rPr>
      </w:pPr>
    </w:p>
    <w:p w14:paraId="006E0D59" w14:textId="4C416A15" w:rsidR="005B2209" w:rsidRPr="005B2209" w:rsidRDefault="005B2209" w:rsidP="00EC2764">
      <w:pPr>
        <w:rPr>
          <w:b/>
          <w:sz w:val="18"/>
          <w:szCs w:val="18"/>
          <w:lang w:val="nl-NL"/>
        </w:rPr>
      </w:pPr>
      <w:r w:rsidRPr="005B2209">
        <w:rPr>
          <w:b/>
          <w:sz w:val="18"/>
          <w:szCs w:val="18"/>
          <w:lang w:val="nl-NL"/>
        </w:rPr>
        <w:t>Rangorde</w:t>
      </w:r>
    </w:p>
    <w:p w14:paraId="2601D34B" w14:textId="416B4A56" w:rsidR="00043185" w:rsidRPr="008078FB" w:rsidRDefault="00043185" w:rsidP="00EC2764">
      <w:pPr>
        <w:rPr>
          <w:sz w:val="18"/>
          <w:szCs w:val="18"/>
          <w:lang w:val="nl-NL"/>
        </w:rPr>
      </w:pPr>
      <w:r w:rsidRPr="008078FB">
        <w:rPr>
          <w:sz w:val="18"/>
          <w:szCs w:val="18"/>
          <w:lang w:val="nl-NL"/>
        </w:rPr>
        <w:t>De rangorde van de schepenen (wie is eerste, tweede enz. schepen) is dezelfde als de volgorde op de akte</w:t>
      </w:r>
      <w:r w:rsidR="00261C94">
        <w:rPr>
          <w:sz w:val="18"/>
          <w:szCs w:val="18"/>
          <w:lang w:val="nl-NL"/>
        </w:rPr>
        <w:t xml:space="preserve"> van voordracht</w:t>
      </w:r>
      <w:r w:rsidRPr="008078FB">
        <w:rPr>
          <w:sz w:val="18"/>
          <w:szCs w:val="18"/>
          <w:lang w:val="nl-NL"/>
        </w:rPr>
        <w:t>. De naam van de eerste schepen wordt dus eerst ingevuld.</w:t>
      </w:r>
      <w:r w:rsidRPr="008078FB">
        <w:rPr>
          <w:sz w:val="18"/>
          <w:szCs w:val="18"/>
          <w:lang w:val="nl-NL"/>
        </w:rPr>
        <w:br/>
      </w:r>
    </w:p>
    <w:p w14:paraId="4B8A3084" w14:textId="77777777" w:rsidR="00F42005" w:rsidRPr="00EB6C03" w:rsidRDefault="00F42005" w:rsidP="00EC2764">
      <w:pPr>
        <w:rPr>
          <w:b/>
          <w:sz w:val="18"/>
          <w:szCs w:val="18"/>
          <w:lang w:val="nl-NL"/>
        </w:rPr>
      </w:pPr>
      <w:r w:rsidRPr="00EB6C03">
        <w:rPr>
          <w:b/>
          <w:sz w:val="18"/>
          <w:szCs w:val="18"/>
          <w:lang w:val="nl-NL"/>
        </w:rPr>
        <w:t>Eventuele einddatum en opvolger</w:t>
      </w:r>
    </w:p>
    <w:p w14:paraId="2F13B612" w14:textId="553959AA" w:rsidR="00043185" w:rsidRDefault="00043185" w:rsidP="00EC2764">
      <w:pPr>
        <w:rPr>
          <w:sz w:val="18"/>
          <w:szCs w:val="18"/>
          <w:lang w:val="nl-NL"/>
        </w:rPr>
      </w:pPr>
      <w:r w:rsidRPr="008078FB">
        <w:rPr>
          <w:sz w:val="18"/>
          <w:szCs w:val="18"/>
          <w:lang w:val="nl-NL"/>
        </w:rPr>
        <w:t>De akte</w:t>
      </w:r>
      <w:r w:rsidR="00261C94">
        <w:rPr>
          <w:sz w:val="18"/>
          <w:szCs w:val="18"/>
          <w:lang w:val="nl-NL"/>
        </w:rPr>
        <w:t xml:space="preserve"> van voordracht</w:t>
      </w:r>
      <w:r w:rsidRPr="008078FB">
        <w:rPr>
          <w:sz w:val="18"/>
          <w:szCs w:val="18"/>
          <w:lang w:val="nl-NL"/>
        </w:rPr>
        <w:t xml:space="preserve"> kan voor elke kandidaat-schepen een einddatum en eventueel de naam van de opvolger bevatten. Een voordracht met enkel een einddatum kan wel maar een voordracht met enkel de naam van de opvolger (dus zonder einddatum) kan niet. Wie opvolger is, moet weten op welk tijdstip hij </w:t>
      </w:r>
      <w:r w:rsidR="00A0051C">
        <w:rPr>
          <w:sz w:val="18"/>
          <w:szCs w:val="18"/>
          <w:lang w:val="nl-NL"/>
        </w:rPr>
        <w:t xml:space="preserve">ten laatste </w:t>
      </w:r>
      <w:r w:rsidRPr="008078FB">
        <w:rPr>
          <w:sz w:val="18"/>
          <w:szCs w:val="18"/>
          <w:lang w:val="nl-NL"/>
        </w:rPr>
        <w:t>het mandaat overneemt.</w:t>
      </w:r>
      <w:r w:rsidRPr="008078FB">
        <w:rPr>
          <w:sz w:val="18"/>
          <w:szCs w:val="18"/>
          <w:lang w:val="nl-NL"/>
        </w:rPr>
        <w:br/>
      </w:r>
    </w:p>
    <w:p w14:paraId="63D93E57" w14:textId="48F49F8A" w:rsidR="003B0380" w:rsidRPr="003B0380" w:rsidRDefault="003B0380" w:rsidP="00EC2764">
      <w:pPr>
        <w:rPr>
          <w:b/>
          <w:sz w:val="18"/>
          <w:szCs w:val="18"/>
          <w:lang w:val="nl-NL"/>
        </w:rPr>
      </w:pPr>
      <w:r w:rsidRPr="003B0380">
        <w:rPr>
          <w:b/>
          <w:sz w:val="18"/>
          <w:szCs w:val="18"/>
          <w:lang w:val="nl-NL"/>
        </w:rPr>
        <w:t>Aantal schepenen op de gezamenlijke akte van voordracht</w:t>
      </w:r>
    </w:p>
    <w:p w14:paraId="223C9181" w14:textId="4FD75AE1" w:rsidR="00043185" w:rsidRDefault="00043185" w:rsidP="00EC2764">
      <w:pPr>
        <w:rPr>
          <w:sz w:val="18"/>
          <w:szCs w:val="18"/>
          <w:lang w:val="nl-NL"/>
        </w:rPr>
      </w:pPr>
      <w:r w:rsidRPr="004D6F43">
        <w:rPr>
          <w:sz w:val="18"/>
          <w:szCs w:val="18"/>
          <w:lang w:val="nl-NL"/>
        </w:rPr>
        <w:t>Er moeten minstens twee kandida</w:t>
      </w:r>
      <w:r w:rsidR="004F3D66">
        <w:rPr>
          <w:sz w:val="18"/>
          <w:szCs w:val="18"/>
          <w:lang w:val="nl-NL"/>
        </w:rPr>
        <w:t>a</w:t>
      </w:r>
      <w:r w:rsidRPr="004D6F43">
        <w:rPr>
          <w:sz w:val="18"/>
          <w:szCs w:val="18"/>
          <w:lang w:val="nl-NL"/>
        </w:rPr>
        <w:t>t</w:t>
      </w:r>
      <w:r w:rsidR="004F3D66">
        <w:rPr>
          <w:sz w:val="18"/>
          <w:szCs w:val="18"/>
          <w:lang w:val="nl-NL"/>
        </w:rPr>
        <w:t>-schepenen</w:t>
      </w:r>
      <w:r w:rsidRPr="004D6F43">
        <w:rPr>
          <w:sz w:val="18"/>
          <w:szCs w:val="18"/>
          <w:lang w:val="nl-NL"/>
        </w:rPr>
        <w:t xml:space="preserve"> word</w:t>
      </w:r>
      <w:r w:rsidRPr="00261C94">
        <w:rPr>
          <w:sz w:val="18"/>
          <w:szCs w:val="18"/>
          <w:lang w:val="nl-NL"/>
        </w:rPr>
        <w:t>en voorgedragen. Het</w:t>
      </w:r>
      <w:r w:rsidR="00A814CE" w:rsidRPr="00582B05">
        <w:rPr>
          <w:sz w:val="18"/>
          <w:szCs w:val="18"/>
          <w:lang w:val="nl-NL"/>
        </w:rPr>
        <w:t xml:space="preserve"> </w:t>
      </w:r>
      <w:r w:rsidR="00272B1C">
        <w:rPr>
          <w:sz w:val="18"/>
          <w:szCs w:val="18"/>
          <w:lang w:val="nl-NL"/>
        </w:rPr>
        <w:t>Decreet Lokaal Bestuur</w:t>
      </w:r>
      <w:r w:rsidR="00A814CE" w:rsidRPr="00582B05">
        <w:rPr>
          <w:sz w:val="18"/>
          <w:szCs w:val="18"/>
          <w:lang w:val="nl-NL"/>
        </w:rPr>
        <w:t xml:space="preserve"> </w:t>
      </w:r>
      <w:r w:rsidRPr="00261C94">
        <w:rPr>
          <w:sz w:val="18"/>
          <w:szCs w:val="18"/>
          <w:lang w:val="nl-NL"/>
        </w:rPr>
        <w:t>legt een minimum en een maximum op</w:t>
      </w:r>
      <w:r w:rsidR="003B2DDC" w:rsidRPr="00261C94">
        <w:rPr>
          <w:sz w:val="18"/>
          <w:szCs w:val="18"/>
          <w:lang w:val="nl-NL"/>
        </w:rPr>
        <w:t xml:space="preserve">. </w:t>
      </w:r>
      <w:r w:rsidR="00B73C1A" w:rsidRPr="00261C94">
        <w:rPr>
          <w:sz w:val="18"/>
          <w:szCs w:val="18"/>
          <w:lang w:val="nl-NL"/>
        </w:rPr>
        <w:t xml:space="preserve">Het college telt </w:t>
      </w:r>
      <w:r w:rsidR="00C259D2">
        <w:rPr>
          <w:sz w:val="18"/>
          <w:szCs w:val="18"/>
          <w:lang w:val="nl-NL"/>
        </w:rPr>
        <w:t>minstens éé</w:t>
      </w:r>
      <w:r w:rsidR="00B73C1A" w:rsidRPr="00261C94">
        <w:rPr>
          <w:sz w:val="18"/>
          <w:szCs w:val="18"/>
          <w:lang w:val="nl-NL"/>
        </w:rPr>
        <w:t>n schepen minder dan de vorige bestuursperiode</w:t>
      </w:r>
      <w:r w:rsidR="00C259D2">
        <w:rPr>
          <w:sz w:val="18"/>
          <w:szCs w:val="18"/>
          <w:lang w:val="nl-NL"/>
        </w:rPr>
        <w:t xml:space="preserve"> als de</w:t>
      </w:r>
      <w:r w:rsidR="00B73C1A" w:rsidRPr="00261C94">
        <w:rPr>
          <w:sz w:val="18"/>
          <w:szCs w:val="18"/>
          <w:lang w:val="nl-NL"/>
        </w:rPr>
        <w:t xml:space="preserve"> voorzitter van het bijzonder comité voor de sociale dienst wordt toegevoegd aan het college</w:t>
      </w:r>
      <w:r w:rsidR="00C259D2">
        <w:rPr>
          <w:sz w:val="18"/>
          <w:szCs w:val="18"/>
          <w:lang w:val="nl-NL"/>
        </w:rPr>
        <w:t xml:space="preserve"> (wanneer die </w:t>
      </w:r>
      <w:r w:rsidR="00B73C1A" w:rsidRPr="00261C94">
        <w:rPr>
          <w:sz w:val="18"/>
          <w:szCs w:val="18"/>
          <w:lang w:val="nl-NL"/>
        </w:rPr>
        <w:t xml:space="preserve">nog </w:t>
      </w:r>
      <w:r w:rsidR="003B2DDC" w:rsidRPr="00582B05">
        <w:rPr>
          <w:sz w:val="18"/>
          <w:szCs w:val="18"/>
          <w:lang w:val="nl-NL"/>
        </w:rPr>
        <w:t xml:space="preserve">geen </w:t>
      </w:r>
      <w:r w:rsidR="00B73C1A" w:rsidRPr="00261C94">
        <w:rPr>
          <w:sz w:val="18"/>
          <w:szCs w:val="18"/>
          <w:lang w:val="nl-NL"/>
        </w:rPr>
        <w:t>lid was van het college</w:t>
      </w:r>
      <w:r w:rsidR="00C259D2">
        <w:rPr>
          <w:sz w:val="18"/>
          <w:szCs w:val="18"/>
          <w:lang w:val="nl-NL"/>
        </w:rPr>
        <w:t>)</w:t>
      </w:r>
      <w:r w:rsidR="003B2DDC" w:rsidRPr="00582B05">
        <w:rPr>
          <w:sz w:val="18"/>
          <w:szCs w:val="18"/>
          <w:lang w:val="nl-NL"/>
        </w:rPr>
        <w:t>. Voor de verkiezing van de voorzitter van het bijzonder comité is er een afzonderlijke akte</w:t>
      </w:r>
      <w:r w:rsidR="00261C94" w:rsidRPr="00582B05">
        <w:rPr>
          <w:sz w:val="18"/>
          <w:szCs w:val="18"/>
          <w:lang w:val="nl-NL"/>
        </w:rPr>
        <w:t xml:space="preserve"> van voordracht</w:t>
      </w:r>
      <w:r w:rsidR="00A0156E" w:rsidRPr="00582B05">
        <w:rPr>
          <w:sz w:val="18"/>
          <w:szCs w:val="18"/>
          <w:lang w:val="nl-NL"/>
        </w:rPr>
        <w:t xml:space="preserve"> nodig</w:t>
      </w:r>
      <w:r w:rsidR="00261C94" w:rsidRPr="00582B05">
        <w:rPr>
          <w:sz w:val="18"/>
          <w:szCs w:val="18"/>
          <w:lang w:val="nl-NL"/>
        </w:rPr>
        <w:t xml:space="preserve"> </w:t>
      </w:r>
      <w:r w:rsidR="00261C94" w:rsidRPr="00064B56">
        <w:rPr>
          <w:sz w:val="18"/>
          <w:szCs w:val="18"/>
          <w:lang w:val="nl-NL"/>
        </w:rPr>
        <w:t xml:space="preserve">(zie </w:t>
      </w:r>
      <w:r w:rsidR="00064B56" w:rsidRPr="00064B56">
        <w:rPr>
          <w:sz w:val="18"/>
          <w:szCs w:val="18"/>
          <w:lang w:val="nl-NL"/>
        </w:rPr>
        <w:t>3.4.</w:t>
      </w:r>
      <w:r w:rsidR="00261C94" w:rsidRPr="00064B56">
        <w:rPr>
          <w:sz w:val="18"/>
          <w:szCs w:val="18"/>
          <w:lang w:val="nl-NL"/>
        </w:rPr>
        <w:t>)</w:t>
      </w:r>
      <w:r w:rsidR="003B2DDC" w:rsidRPr="00064B56">
        <w:rPr>
          <w:sz w:val="18"/>
          <w:szCs w:val="18"/>
          <w:lang w:val="nl-NL"/>
        </w:rPr>
        <w:t xml:space="preserve">. </w:t>
      </w:r>
      <w:r w:rsidR="0095384B">
        <w:rPr>
          <w:sz w:val="18"/>
          <w:szCs w:val="18"/>
          <w:lang w:val="nl-NL"/>
        </w:rPr>
        <w:t xml:space="preserve"> </w:t>
      </w:r>
    </w:p>
    <w:p w14:paraId="6C8A7317" w14:textId="77777777" w:rsidR="00BC1526" w:rsidRDefault="00DA2F98" w:rsidP="00EC2764">
      <w:pPr>
        <w:rPr>
          <w:sz w:val="18"/>
          <w:szCs w:val="18"/>
          <w:lang w:val="nl-NL"/>
        </w:rPr>
      </w:pPr>
      <w:r>
        <w:rPr>
          <w:sz w:val="18"/>
          <w:szCs w:val="18"/>
          <w:lang w:val="nl-NL"/>
        </w:rPr>
        <w:t>De verkozenen voor de gemeenteraad leggen in de gezamenlijke akte van voordracht vast hoeveel schepenen ze voordragen. Ontstaat er in de loop van de bestuursperiode een vacature in het college van burgemeester en schepenen (dit is wanneer er geen opvolger is) dan kan de gemeenteraad beslissen het vrijgekomen schepenmandaat niet in te vullen.</w:t>
      </w:r>
      <w:r w:rsidR="003B0380">
        <w:rPr>
          <w:sz w:val="18"/>
          <w:szCs w:val="18"/>
          <w:lang w:val="nl-NL"/>
        </w:rPr>
        <w:t xml:space="preserve"> </w:t>
      </w:r>
    </w:p>
    <w:p w14:paraId="1978849B" w14:textId="77777777" w:rsidR="00BC1526" w:rsidRDefault="00BC1526" w:rsidP="00EC2764">
      <w:pPr>
        <w:rPr>
          <w:sz w:val="18"/>
          <w:szCs w:val="18"/>
          <w:lang w:val="nl-NL"/>
        </w:rPr>
      </w:pPr>
    </w:p>
    <w:p w14:paraId="78712061" w14:textId="166E1DC3" w:rsidR="00043185" w:rsidRPr="008078FB" w:rsidRDefault="00651AA5" w:rsidP="00EC2764">
      <w:pPr>
        <w:rPr>
          <w:sz w:val="18"/>
          <w:szCs w:val="18"/>
          <w:lang w:val="nl-NL"/>
        </w:rPr>
      </w:pPr>
      <w:r>
        <w:rPr>
          <w:sz w:val="18"/>
          <w:szCs w:val="18"/>
          <w:lang w:val="nl-NL"/>
        </w:rPr>
        <w:lastRenderedPageBreak/>
        <w:t xml:space="preserve">De </w:t>
      </w:r>
      <w:r w:rsidR="00043185" w:rsidRPr="008078FB">
        <w:rPr>
          <w:sz w:val="18"/>
          <w:szCs w:val="18"/>
          <w:lang w:val="nl-NL"/>
        </w:rPr>
        <w:t>schepenen moeten beschikken over de kennis van de bestuurstaal die vereist is voor de uitoefening van het mandaat. Door hun benoeming bestaat het – weerlegbaar – vermoeden dat zij Nederlands kennen.</w:t>
      </w:r>
    </w:p>
    <w:p w14:paraId="26F4335F" w14:textId="77777777" w:rsidR="00043185" w:rsidRPr="008078FB" w:rsidRDefault="00043185" w:rsidP="00EC2764">
      <w:pPr>
        <w:rPr>
          <w:sz w:val="18"/>
          <w:szCs w:val="18"/>
          <w:lang w:val="nl-NL"/>
        </w:rPr>
      </w:pPr>
    </w:p>
    <w:p w14:paraId="63DA3F10" w14:textId="70674C36" w:rsidR="008567AA" w:rsidRPr="008078FB" w:rsidRDefault="008567AA" w:rsidP="00EC2764">
      <w:pPr>
        <w:rPr>
          <w:sz w:val="18"/>
          <w:szCs w:val="18"/>
          <w:lang w:val="nl-NL"/>
        </w:rPr>
      </w:pPr>
      <w:r w:rsidRPr="00651AA5">
        <w:rPr>
          <w:i/>
          <w:sz w:val="18"/>
          <w:szCs w:val="18"/>
          <w:lang w:val="nl-NL"/>
        </w:rPr>
        <w:t>Zie artikel 42</w:t>
      </w:r>
      <w:r w:rsidR="00580452" w:rsidRPr="00651AA5">
        <w:rPr>
          <w:i/>
          <w:sz w:val="18"/>
          <w:szCs w:val="18"/>
          <w:lang w:val="nl-NL"/>
        </w:rPr>
        <w:t>,</w:t>
      </w:r>
      <w:r w:rsidRPr="00651AA5">
        <w:rPr>
          <w:i/>
          <w:sz w:val="18"/>
          <w:szCs w:val="18"/>
          <w:lang w:val="nl-NL"/>
        </w:rPr>
        <w:t xml:space="preserve"> 43</w:t>
      </w:r>
      <w:r w:rsidR="00DA2F98" w:rsidRPr="00651AA5">
        <w:rPr>
          <w:i/>
          <w:sz w:val="18"/>
          <w:szCs w:val="18"/>
          <w:lang w:val="nl-NL"/>
        </w:rPr>
        <w:t xml:space="preserve">, </w:t>
      </w:r>
      <w:r w:rsidR="00580452" w:rsidRPr="00651AA5">
        <w:rPr>
          <w:i/>
          <w:sz w:val="18"/>
          <w:szCs w:val="18"/>
          <w:lang w:val="nl-NL"/>
        </w:rPr>
        <w:t>45 §5</w:t>
      </w:r>
      <w:r w:rsidR="00651AA5">
        <w:rPr>
          <w:i/>
          <w:sz w:val="18"/>
          <w:szCs w:val="18"/>
          <w:lang w:val="nl-NL"/>
        </w:rPr>
        <w:t xml:space="preserve"> en</w:t>
      </w:r>
      <w:r w:rsidR="00DA2F98" w:rsidRPr="00651AA5">
        <w:rPr>
          <w:i/>
          <w:sz w:val="18"/>
          <w:szCs w:val="18"/>
          <w:lang w:val="nl-NL"/>
        </w:rPr>
        <w:t xml:space="preserve"> 49 §1</w:t>
      </w:r>
      <w:r w:rsidRPr="00651AA5">
        <w:rPr>
          <w:i/>
          <w:sz w:val="18"/>
          <w:szCs w:val="18"/>
          <w:lang w:val="nl-NL"/>
        </w:rPr>
        <w:t xml:space="preserve"> van het </w:t>
      </w:r>
      <w:r w:rsidR="00272B1C">
        <w:rPr>
          <w:i/>
          <w:sz w:val="18"/>
          <w:szCs w:val="18"/>
          <w:lang w:val="nl-NL"/>
        </w:rPr>
        <w:t>Decreet Lokaal Bestuur</w:t>
      </w:r>
      <w:r>
        <w:rPr>
          <w:i/>
          <w:sz w:val="18"/>
          <w:szCs w:val="18"/>
          <w:lang w:val="nl-NL"/>
        </w:rPr>
        <w:t xml:space="preserve"> </w:t>
      </w:r>
    </w:p>
    <w:p w14:paraId="61E3C20B" w14:textId="77777777" w:rsidR="00043185" w:rsidRPr="008078FB" w:rsidRDefault="00043185" w:rsidP="00EC2764">
      <w:pPr>
        <w:rPr>
          <w:sz w:val="18"/>
          <w:szCs w:val="18"/>
          <w:lang w:val="nl-NL"/>
        </w:rPr>
      </w:pPr>
    </w:p>
    <w:p w14:paraId="47F0C567" w14:textId="77777777" w:rsidR="002E2221" w:rsidRPr="00064B56" w:rsidRDefault="00F83DF8" w:rsidP="00064B56">
      <w:pPr>
        <w:pStyle w:val="Lijstalinea"/>
        <w:numPr>
          <w:ilvl w:val="0"/>
          <w:numId w:val="50"/>
        </w:numPr>
        <w:rPr>
          <w:rFonts w:ascii="Arial" w:hAnsi="Arial" w:cs="Arial"/>
          <w:i/>
          <w:color w:val="585849" w:themeColor="text1" w:themeShade="80"/>
          <w:sz w:val="18"/>
          <w:szCs w:val="18"/>
        </w:rPr>
      </w:pPr>
      <w:r w:rsidRPr="00064B56">
        <w:rPr>
          <w:rFonts w:ascii="Arial" w:hAnsi="Arial" w:cs="Arial"/>
          <w:i/>
          <w:color w:val="585849" w:themeColor="text1" w:themeShade="80"/>
          <w:sz w:val="18"/>
          <w:szCs w:val="18"/>
        </w:rPr>
        <w:t xml:space="preserve">Het model van gezamenlijke akte van voordracht  van de kandidaat-schepenen </w:t>
      </w:r>
      <w:r w:rsidR="00043185" w:rsidRPr="00064B56">
        <w:rPr>
          <w:rFonts w:ascii="Arial" w:hAnsi="Arial" w:cs="Arial"/>
          <w:i/>
          <w:color w:val="585849" w:themeColor="text1" w:themeShade="80"/>
          <w:sz w:val="18"/>
          <w:szCs w:val="18"/>
        </w:rPr>
        <w:t>is te vinden</w:t>
      </w:r>
      <w:r w:rsidR="002E2221" w:rsidRPr="00064B56">
        <w:rPr>
          <w:rFonts w:ascii="Arial" w:hAnsi="Arial" w:cs="Arial"/>
          <w:i/>
          <w:color w:val="585849" w:themeColor="text1" w:themeShade="80"/>
          <w:sz w:val="18"/>
          <w:szCs w:val="18"/>
        </w:rPr>
        <w:t xml:space="preserve"> op </w:t>
      </w:r>
      <w:hyperlink r:id="rId21" w:history="1">
        <w:r w:rsidR="002E2221" w:rsidRPr="00064B56">
          <w:rPr>
            <w:rStyle w:val="Hyperlink"/>
            <w:rFonts w:ascii="Arial" w:hAnsi="Arial" w:cs="Arial"/>
            <w:i/>
            <w:color w:val="585849" w:themeColor="text1" w:themeShade="80"/>
            <w:sz w:val="18"/>
            <w:szCs w:val="18"/>
          </w:rPr>
          <w:t>https://lokaalbestuur.vlaanderen.be/werking-bestuur/akten-van-voordracht-2019-2024</w:t>
        </w:r>
      </w:hyperlink>
      <w:r w:rsidR="002E2221" w:rsidRPr="00064B56">
        <w:rPr>
          <w:rFonts w:ascii="Arial" w:hAnsi="Arial" w:cs="Arial"/>
          <w:i/>
          <w:color w:val="585849" w:themeColor="text1" w:themeShade="80"/>
          <w:sz w:val="18"/>
          <w:szCs w:val="18"/>
        </w:rPr>
        <w:t xml:space="preserve"> </w:t>
      </w:r>
    </w:p>
    <w:p w14:paraId="159927B2" w14:textId="77777777" w:rsidR="00043185" w:rsidRPr="008078FB" w:rsidRDefault="00043185" w:rsidP="00EC2764">
      <w:pPr>
        <w:rPr>
          <w:sz w:val="18"/>
          <w:szCs w:val="18"/>
          <w:lang w:val="nl-NL"/>
        </w:rPr>
      </w:pPr>
    </w:p>
    <w:p w14:paraId="2F94A358" w14:textId="77777777" w:rsidR="00043185" w:rsidRPr="00064B56" w:rsidRDefault="00043185" w:rsidP="00EC2764">
      <w:pPr>
        <w:pBdr>
          <w:top w:val="single" w:sz="4" w:space="1" w:color="auto"/>
          <w:left w:val="single" w:sz="4" w:space="4" w:color="auto"/>
          <w:bottom w:val="single" w:sz="4" w:space="1" w:color="auto"/>
          <w:right w:val="single" w:sz="4" w:space="4" w:color="auto"/>
        </w:pBdr>
        <w:rPr>
          <w:b/>
          <w:sz w:val="18"/>
          <w:szCs w:val="18"/>
          <w:lang w:val="nl-NL"/>
        </w:rPr>
      </w:pPr>
      <w:r w:rsidRPr="00064B56">
        <w:rPr>
          <w:b/>
          <w:sz w:val="18"/>
          <w:szCs w:val="18"/>
          <w:lang w:val="nl-NL"/>
        </w:rPr>
        <w:t>Wat als?</w:t>
      </w:r>
    </w:p>
    <w:p w14:paraId="1907A30C" w14:textId="0FDA17FA" w:rsidR="0049278F" w:rsidRPr="0049278F" w:rsidRDefault="0049278F" w:rsidP="00EC2764">
      <w:pPr>
        <w:pBdr>
          <w:top w:val="single" w:sz="4" w:space="1" w:color="auto"/>
          <w:left w:val="single" w:sz="4" w:space="4" w:color="auto"/>
          <w:bottom w:val="single" w:sz="4" w:space="1" w:color="auto"/>
          <w:right w:val="single" w:sz="4" w:space="4" w:color="auto"/>
        </w:pBdr>
        <w:rPr>
          <w:sz w:val="18"/>
          <w:szCs w:val="18"/>
          <w:lang w:val="nl-NL"/>
        </w:rPr>
      </w:pPr>
      <w:r w:rsidRPr="0049278F">
        <w:rPr>
          <w:sz w:val="18"/>
          <w:szCs w:val="18"/>
          <w:lang w:val="nl-NL"/>
        </w:rPr>
        <w:t>5. Er is geen (ontvankelijke) gezamenlijke voordracht voor de kandidaat-schepenen.</w:t>
      </w:r>
      <w:r w:rsidR="00064B56">
        <w:rPr>
          <w:sz w:val="18"/>
          <w:szCs w:val="18"/>
          <w:lang w:val="nl-NL"/>
        </w:rPr>
        <w:t xml:space="preserve"> </w:t>
      </w:r>
      <w:r w:rsidR="00064B56">
        <w:rPr>
          <w:sz w:val="18"/>
          <w:lang w:val="nl-NL"/>
        </w:rPr>
        <w:t>Zie blz. 45</w:t>
      </w:r>
    </w:p>
    <w:p w14:paraId="02E2FAD4" w14:textId="77777777" w:rsidR="00043185" w:rsidRPr="0049278F" w:rsidRDefault="00043185" w:rsidP="00EC2764">
      <w:pPr>
        <w:rPr>
          <w:sz w:val="18"/>
          <w:szCs w:val="18"/>
          <w:lang w:val="nl-NL"/>
        </w:rPr>
      </w:pPr>
    </w:p>
    <w:p w14:paraId="3AA6C40B" w14:textId="6947E1B4" w:rsidR="0024643D" w:rsidRPr="00582B05" w:rsidRDefault="00B672B3" w:rsidP="00EC2764">
      <w:pPr>
        <w:pStyle w:val="Kop2"/>
        <w:numPr>
          <w:ilvl w:val="0"/>
          <w:numId w:val="0"/>
        </w:numPr>
        <w:spacing w:after="160" w:line="240" w:lineRule="atLeast"/>
        <w:contextualSpacing w:val="0"/>
        <w:rPr>
          <w:lang w:val="nl-NL"/>
        </w:rPr>
      </w:pPr>
      <w:r w:rsidRPr="00582B05">
        <w:rPr>
          <w:lang w:val="nl-NL"/>
        </w:rPr>
        <w:t xml:space="preserve">3.4. </w:t>
      </w:r>
      <w:r w:rsidR="00DA2F98" w:rsidRPr="00582B05">
        <w:rPr>
          <w:lang w:val="nl-NL"/>
        </w:rPr>
        <w:t>A</w:t>
      </w:r>
      <w:r w:rsidR="0095384B" w:rsidRPr="00582B05">
        <w:rPr>
          <w:lang w:val="nl-NL"/>
        </w:rPr>
        <w:t>kte</w:t>
      </w:r>
      <w:r w:rsidR="00DA2F98" w:rsidRPr="00582B05">
        <w:rPr>
          <w:lang w:val="nl-NL"/>
        </w:rPr>
        <w:t xml:space="preserve"> van voordracht </w:t>
      </w:r>
      <w:r w:rsidR="00A30D84" w:rsidRPr="00582B05">
        <w:rPr>
          <w:lang w:val="nl-NL"/>
        </w:rPr>
        <w:t>kandidaat-</w:t>
      </w:r>
      <w:r w:rsidR="0024643D" w:rsidRPr="00582B05">
        <w:rPr>
          <w:lang w:val="nl-NL"/>
        </w:rPr>
        <w:t>voorzitter bijzonder comité voor de sociale dienst</w:t>
      </w:r>
    </w:p>
    <w:p w14:paraId="5B07D242" w14:textId="4ACCFA0E" w:rsidR="00582B05" w:rsidRDefault="0095384B" w:rsidP="00EC2764">
      <w:pPr>
        <w:rPr>
          <w:sz w:val="18"/>
          <w:lang w:val="nl-NL"/>
        </w:rPr>
      </w:pPr>
      <w:r w:rsidRPr="00582B05">
        <w:rPr>
          <w:sz w:val="18"/>
          <w:lang w:val="nl-NL"/>
        </w:rPr>
        <w:t xml:space="preserve">Elk OCMW heeft vanaf 2019 verplicht een vast bureau en een bijzonder comité voor de sociale dienst. De leden van het college worden automatisch de leden van het vast bureau. </w:t>
      </w:r>
      <w:r w:rsidR="00C14B83">
        <w:rPr>
          <w:sz w:val="18"/>
          <w:lang w:val="nl-NL"/>
        </w:rPr>
        <w:t xml:space="preserve">Het bijzonder comité voor de sociale dienst moet wel nog gekozen worden. </w:t>
      </w:r>
      <w:r w:rsidR="005601C2" w:rsidRPr="005601C2">
        <w:rPr>
          <w:sz w:val="18"/>
          <w:lang w:val="nl-NL"/>
        </w:rPr>
        <w:t xml:space="preserve">De voorzitter van het comité wordt </w:t>
      </w:r>
      <w:r w:rsidR="00C14B83">
        <w:rPr>
          <w:sz w:val="18"/>
          <w:lang w:val="nl-NL"/>
        </w:rPr>
        <w:t xml:space="preserve">daarvoor </w:t>
      </w:r>
      <w:r w:rsidR="005601C2" w:rsidRPr="005601C2">
        <w:rPr>
          <w:sz w:val="18"/>
          <w:lang w:val="nl-NL"/>
        </w:rPr>
        <w:t>niet samen voorgedragen met de gewone leden van het comité, maar wordt op een afzonderlijk akte voorgedragen. De comitévoorzitter wordt ook afzonderlijk verkozen op de eerste vergadering van de OCMW-raad (aansluitend op de installatievergadering van de</w:t>
      </w:r>
      <w:r w:rsidR="005601C2">
        <w:rPr>
          <w:sz w:val="18"/>
          <w:lang w:val="nl-NL"/>
        </w:rPr>
        <w:t xml:space="preserve"> gemeenteraad).</w:t>
      </w:r>
    </w:p>
    <w:p w14:paraId="40F25FDB" w14:textId="77777777" w:rsidR="00582B05" w:rsidRDefault="00582B05" w:rsidP="00EC2764">
      <w:pPr>
        <w:ind w:hanging="567"/>
        <w:rPr>
          <w:sz w:val="18"/>
          <w:lang w:val="nl-NL"/>
        </w:rPr>
      </w:pPr>
    </w:p>
    <w:p w14:paraId="5CC0DD49" w14:textId="0FC1B78D" w:rsidR="00582B05" w:rsidRDefault="005601C2" w:rsidP="00EC2764">
      <w:pPr>
        <w:rPr>
          <w:sz w:val="18"/>
          <w:lang w:val="nl-NL"/>
        </w:rPr>
      </w:pPr>
      <w:r w:rsidRPr="005601C2">
        <w:rPr>
          <w:sz w:val="18"/>
          <w:lang w:val="nl-NL"/>
        </w:rPr>
        <w:t>De voorzitter van het comité wordt verkozen uit de leden (of voorzitter) van het vast bureau</w:t>
      </w:r>
      <w:r>
        <w:rPr>
          <w:sz w:val="18"/>
          <w:lang w:val="nl-NL"/>
        </w:rPr>
        <w:t xml:space="preserve"> (= college van burgemeester en schepenen)</w:t>
      </w:r>
      <w:r w:rsidRPr="005601C2">
        <w:rPr>
          <w:sz w:val="18"/>
          <w:lang w:val="nl-NL"/>
        </w:rPr>
        <w:t>, of de leden van de OCMW-raad</w:t>
      </w:r>
      <w:r>
        <w:rPr>
          <w:sz w:val="18"/>
          <w:lang w:val="nl-NL"/>
        </w:rPr>
        <w:t xml:space="preserve"> (= gemeenteraad)</w:t>
      </w:r>
      <w:r w:rsidRPr="005601C2">
        <w:rPr>
          <w:sz w:val="18"/>
          <w:lang w:val="nl-NL"/>
        </w:rPr>
        <w:t>. Wanneer de voorzitter van het comité nog geen deel uitmaakte van het vast bureau, wordt hij/zij ook lid van het vast bureau en van het college.</w:t>
      </w:r>
      <w:r w:rsidRPr="00531009">
        <w:rPr>
          <w:sz w:val="18"/>
          <w:lang w:val="nl-NL"/>
        </w:rPr>
        <w:t xml:space="preserve"> De voorzitter van het bijzonder comité is een volwaardig</w:t>
      </w:r>
      <w:r>
        <w:rPr>
          <w:sz w:val="18"/>
          <w:lang w:val="nl-NL"/>
        </w:rPr>
        <w:t>e schepen met alle rechten en plichten zoals de andere leden</w:t>
      </w:r>
      <w:r w:rsidRPr="00531009">
        <w:rPr>
          <w:sz w:val="18"/>
          <w:lang w:val="nl-NL"/>
        </w:rPr>
        <w:t xml:space="preserve"> van het college.</w:t>
      </w:r>
    </w:p>
    <w:p w14:paraId="13C1C890" w14:textId="77777777" w:rsidR="00582B05" w:rsidRDefault="00582B05" w:rsidP="00EC2764">
      <w:pPr>
        <w:rPr>
          <w:sz w:val="18"/>
          <w:lang w:val="nl-NL"/>
        </w:rPr>
      </w:pPr>
    </w:p>
    <w:p w14:paraId="636B209E" w14:textId="4FCA78D4" w:rsidR="00582B05" w:rsidRPr="00582B05" w:rsidRDefault="00A30D84" w:rsidP="00EC2764">
      <w:pPr>
        <w:rPr>
          <w:sz w:val="18"/>
          <w:lang w:val="nl-NL"/>
        </w:rPr>
      </w:pPr>
      <w:r w:rsidRPr="00531009">
        <w:rPr>
          <w:sz w:val="18"/>
          <w:lang w:val="nl-NL"/>
        </w:rPr>
        <w:t xml:space="preserve">De voordrachtakte wordt </w:t>
      </w:r>
      <w:r w:rsidRPr="00BC1526">
        <w:rPr>
          <w:b/>
          <w:sz w:val="18"/>
          <w:lang w:val="nl-NL"/>
        </w:rPr>
        <w:t xml:space="preserve">uiterlijk </w:t>
      </w:r>
      <w:r w:rsidRPr="006673EA">
        <w:rPr>
          <w:b/>
          <w:sz w:val="18"/>
          <w:lang w:val="nl-NL"/>
        </w:rPr>
        <w:t>acht dagen</w:t>
      </w:r>
      <w:r w:rsidRPr="00531009">
        <w:rPr>
          <w:sz w:val="18"/>
          <w:lang w:val="nl-NL"/>
        </w:rPr>
        <w:t xml:space="preserve"> voor de installatievergadering van de gemeenteraad aan de algemeen directeur bezorgd. </w:t>
      </w:r>
      <w:r w:rsidR="00007E32">
        <w:rPr>
          <w:sz w:val="18"/>
          <w:szCs w:val="18"/>
          <w:lang w:val="nl-NL"/>
        </w:rPr>
        <w:t xml:space="preserve">De datum is afhankelijk van de datum van de installatievergadering (zie tabellen </w:t>
      </w:r>
      <w:r w:rsidR="00007E32" w:rsidRPr="00064B56">
        <w:rPr>
          <w:sz w:val="18"/>
          <w:szCs w:val="18"/>
          <w:lang w:val="nl-NL"/>
        </w:rPr>
        <w:t>onder 3.1.)</w:t>
      </w:r>
    </w:p>
    <w:p w14:paraId="6A51D31F" w14:textId="77777777" w:rsidR="00582B05" w:rsidRDefault="00582B05" w:rsidP="00EC2764">
      <w:pPr>
        <w:rPr>
          <w:sz w:val="18"/>
          <w:szCs w:val="18"/>
          <w:lang w:val="nl-NL"/>
        </w:rPr>
      </w:pPr>
    </w:p>
    <w:p w14:paraId="2655BB97" w14:textId="258A2D44" w:rsidR="00A30D84" w:rsidRDefault="00A30D84" w:rsidP="00EC2764">
      <w:pPr>
        <w:rPr>
          <w:sz w:val="18"/>
          <w:szCs w:val="18"/>
          <w:lang w:val="nl-NL"/>
        </w:rPr>
      </w:pPr>
      <w:r>
        <w:rPr>
          <w:sz w:val="18"/>
          <w:szCs w:val="18"/>
          <w:lang w:val="nl-NL"/>
        </w:rPr>
        <w:t>De akte</w:t>
      </w:r>
      <w:r w:rsidR="00007E32">
        <w:rPr>
          <w:sz w:val="18"/>
          <w:szCs w:val="18"/>
          <w:lang w:val="nl-NL"/>
        </w:rPr>
        <w:t xml:space="preserve"> van voordracht</w:t>
      </w:r>
      <w:r>
        <w:rPr>
          <w:sz w:val="18"/>
          <w:szCs w:val="18"/>
          <w:lang w:val="nl-NL"/>
        </w:rPr>
        <w:t xml:space="preserve"> van de kandidaat-voorzitter </w:t>
      </w:r>
      <w:r w:rsidR="00007E32">
        <w:rPr>
          <w:sz w:val="18"/>
          <w:szCs w:val="18"/>
          <w:lang w:val="nl-NL"/>
        </w:rPr>
        <w:t xml:space="preserve">BCSD </w:t>
      </w:r>
      <w:r>
        <w:rPr>
          <w:sz w:val="18"/>
          <w:szCs w:val="18"/>
          <w:lang w:val="nl-NL"/>
        </w:rPr>
        <w:t>moet ondertekend zijn door ten minste:</w:t>
      </w:r>
    </w:p>
    <w:p w14:paraId="6B039627" w14:textId="77777777" w:rsidR="00351563" w:rsidRPr="008078FB" w:rsidRDefault="00351563" w:rsidP="00B7611A">
      <w:pPr>
        <w:pStyle w:val="Opsomming"/>
        <w:numPr>
          <w:ilvl w:val="0"/>
          <w:numId w:val="32"/>
        </w:numPr>
        <w:rPr>
          <w:sz w:val="18"/>
          <w:szCs w:val="18"/>
          <w:lang w:val="nl-NL"/>
        </w:rPr>
      </w:pPr>
      <w:r w:rsidRPr="008078FB">
        <w:rPr>
          <w:sz w:val="18"/>
          <w:szCs w:val="18"/>
        </w:rPr>
        <w:t>door</w:t>
      </w:r>
      <w:r w:rsidRPr="008078FB">
        <w:rPr>
          <w:sz w:val="18"/>
          <w:szCs w:val="18"/>
          <w:lang w:val="nl-NL"/>
        </w:rPr>
        <w:t xml:space="preserve"> </w:t>
      </w:r>
      <w:r w:rsidRPr="008078FB">
        <w:rPr>
          <w:sz w:val="18"/>
          <w:szCs w:val="18"/>
        </w:rPr>
        <w:t>meer dan de helft van de verkozenen op de lijsten die aan de verkiezingen deelnamen;</w:t>
      </w:r>
    </w:p>
    <w:p w14:paraId="70EA1687" w14:textId="77777777" w:rsidR="00007E32" w:rsidRPr="00AA6E27" w:rsidRDefault="00351563" w:rsidP="00B7611A">
      <w:pPr>
        <w:pStyle w:val="Opsomming"/>
        <w:numPr>
          <w:ilvl w:val="0"/>
          <w:numId w:val="32"/>
        </w:numPr>
        <w:rPr>
          <w:sz w:val="18"/>
          <w:szCs w:val="18"/>
          <w:lang w:val="nl-NL"/>
        </w:rPr>
      </w:pPr>
      <w:r w:rsidRPr="008078FB">
        <w:rPr>
          <w:sz w:val="18"/>
          <w:szCs w:val="18"/>
        </w:rPr>
        <w:t>door een meerderheid van de personen die op dezelfde lijst werden verkozen als de voorgedragen kand</w:t>
      </w:r>
      <w:r>
        <w:rPr>
          <w:sz w:val="18"/>
          <w:szCs w:val="18"/>
        </w:rPr>
        <w:t xml:space="preserve">idaten. Als de lijst waarop de kandidaat-voorzitter </w:t>
      </w:r>
      <w:r w:rsidRPr="008078FB">
        <w:rPr>
          <w:sz w:val="18"/>
          <w:szCs w:val="18"/>
        </w:rPr>
        <w:t>voorkomt slechts twee verkozenen telt, volstaat de handtekening van één van hen.</w:t>
      </w:r>
    </w:p>
    <w:p w14:paraId="2FE006EC" w14:textId="77777777" w:rsidR="00AA6E27" w:rsidRPr="00531009" w:rsidRDefault="00AA6E27" w:rsidP="00EC2764">
      <w:pPr>
        <w:pStyle w:val="Opsomming"/>
        <w:ind w:left="720"/>
        <w:rPr>
          <w:sz w:val="18"/>
          <w:szCs w:val="18"/>
          <w:lang w:val="nl-NL"/>
        </w:rPr>
      </w:pPr>
    </w:p>
    <w:p w14:paraId="6E8C8960" w14:textId="77777777" w:rsidR="00531009" w:rsidRPr="002E2221" w:rsidRDefault="00531009" w:rsidP="00EC2764">
      <w:pPr>
        <w:rPr>
          <w:b/>
          <w:sz w:val="18"/>
          <w:szCs w:val="18"/>
          <w:lang w:val="nl-NL"/>
        </w:rPr>
      </w:pPr>
      <w:r w:rsidRPr="002E2221">
        <w:rPr>
          <w:b/>
          <w:sz w:val="18"/>
          <w:szCs w:val="18"/>
          <w:lang w:val="nl-NL"/>
        </w:rPr>
        <w:t>Sancties wanneer een verkozene meerdere akten voor dezelfde functie ondertekent</w:t>
      </w:r>
    </w:p>
    <w:p w14:paraId="189BE273" w14:textId="2F4B0702" w:rsidR="005B2209" w:rsidRPr="002E2221" w:rsidRDefault="005B2209" w:rsidP="00EC2764">
      <w:pPr>
        <w:rPr>
          <w:sz w:val="18"/>
          <w:szCs w:val="18"/>
          <w:lang w:val="nl-NL"/>
        </w:rPr>
      </w:pPr>
      <w:r w:rsidRPr="002E2221">
        <w:rPr>
          <w:sz w:val="18"/>
          <w:szCs w:val="18"/>
          <w:lang w:val="nl-NL"/>
        </w:rPr>
        <w:t xml:space="preserve">Niemand kan meer dan één akte van voordracht ondertekenen. </w:t>
      </w:r>
      <w:r>
        <w:rPr>
          <w:color w:val="595959" w:themeColor="text2" w:themeTint="A6"/>
          <w:sz w:val="18"/>
          <w:szCs w:val="18"/>
        </w:rPr>
        <w:t>O</w:t>
      </w:r>
      <w:r w:rsidRPr="00336009">
        <w:rPr>
          <w:color w:val="595959" w:themeColor="text2" w:themeTint="A6"/>
          <w:sz w:val="18"/>
          <w:szCs w:val="18"/>
        </w:rPr>
        <w:t>p het ondertekenen van meer dan één akte</w:t>
      </w:r>
      <w:r>
        <w:rPr>
          <w:color w:val="595959" w:themeColor="text2" w:themeTint="A6"/>
          <w:sz w:val="18"/>
          <w:szCs w:val="18"/>
        </w:rPr>
        <w:t xml:space="preserve"> van voordracht voor dezelfde functie</w:t>
      </w:r>
      <w:r w:rsidRPr="00336009">
        <w:rPr>
          <w:color w:val="595959" w:themeColor="text2" w:themeTint="A6"/>
          <w:sz w:val="18"/>
          <w:szCs w:val="18"/>
        </w:rPr>
        <w:t xml:space="preserve"> zijn dezelfde sancties van toepassing als bij de andere akten van voordracht</w:t>
      </w:r>
      <w:r>
        <w:rPr>
          <w:color w:val="595959" w:themeColor="text2" w:themeTint="A6"/>
          <w:sz w:val="18"/>
          <w:szCs w:val="18"/>
        </w:rPr>
        <w:t xml:space="preserve"> (zie 1.2.)</w:t>
      </w:r>
    </w:p>
    <w:p w14:paraId="68D80018" w14:textId="4F7D6516" w:rsidR="00531009" w:rsidRPr="002E2221" w:rsidRDefault="00531009" w:rsidP="00EC2764">
      <w:pPr>
        <w:rPr>
          <w:sz w:val="18"/>
          <w:szCs w:val="18"/>
          <w:lang w:val="nl-NL"/>
        </w:rPr>
      </w:pPr>
    </w:p>
    <w:p w14:paraId="64215E35" w14:textId="77777777" w:rsidR="003B0380" w:rsidRPr="00EB6C03" w:rsidRDefault="003B0380" w:rsidP="00EC2764">
      <w:pPr>
        <w:rPr>
          <w:b/>
          <w:sz w:val="18"/>
          <w:szCs w:val="18"/>
          <w:lang w:val="nl-NL"/>
        </w:rPr>
      </w:pPr>
      <w:r w:rsidRPr="00EB6C03">
        <w:rPr>
          <w:b/>
          <w:sz w:val="18"/>
          <w:szCs w:val="18"/>
          <w:lang w:val="nl-NL"/>
        </w:rPr>
        <w:t>Eventuele einddatum en opvolger</w:t>
      </w:r>
    </w:p>
    <w:p w14:paraId="4201D472" w14:textId="7BD60224" w:rsidR="002E2221" w:rsidRDefault="003B0380" w:rsidP="00EC2764">
      <w:pPr>
        <w:rPr>
          <w:sz w:val="18"/>
          <w:szCs w:val="18"/>
          <w:lang w:val="nl-NL"/>
        </w:rPr>
      </w:pPr>
      <w:r w:rsidRPr="008078FB">
        <w:rPr>
          <w:sz w:val="18"/>
          <w:szCs w:val="18"/>
          <w:lang w:val="nl-NL"/>
        </w:rPr>
        <w:t>De akte</w:t>
      </w:r>
      <w:r>
        <w:rPr>
          <w:sz w:val="18"/>
          <w:szCs w:val="18"/>
          <w:lang w:val="nl-NL"/>
        </w:rPr>
        <w:t xml:space="preserve"> van voordracht</w:t>
      </w:r>
      <w:r w:rsidRPr="008078FB">
        <w:rPr>
          <w:sz w:val="18"/>
          <w:szCs w:val="18"/>
          <w:lang w:val="nl-NL"/>
        </w:rPr>
        <w:t xml:space="preserve"> kan voor </w:t>
      </w:r>
      <w:r>
        <w:rPr>
          <w:sz w:val="18"/>
          <w:szCs w:val="18"/>
          <w:lang w:val="nl-NL"/>
        </w:rPr>
        <w:t>de</w:t>
      </w:r>
      <w:r w:rsidRPr="008078FB">
        <w:rPr>
          <w:sz w:val="18"/>
          <w:szCs w:val="18"/>
          <w:lang w:val="nl-NL"/>
        </w:rPr>
        <w:t xml:space="preserve"> kandidaat-</w:t>
      </w:r>
      <w:r>
        <w:rPr>
          <w:sz w:val="18"/>
          <w:szCs w:val="18"/>
          <w:lang w:val="nl-NL"/>
        </w:rPr>
        <w:t>voorzitter</w:t>
      </w:r>
      <w:r w:rsidRPr="008078FB">
        <w:rPr>
          <w:sz w:val="18"/>
          <w:szCs w:val="18"/>
          <w:lang w:val="nl-NL"/>
        </w:rPr>
        <w:t xml:space="preserve"> een einddatum en eventueel de naam van de opvolger bevatten. Een voordracht met enkel een einddatum kan wel maar een voordracht met enkel de naam van de opvolger (dus zonder einddatum) kan niet. Wie opvolger is, moet weten op welk tijdstip hij </w:t>
      </w:r>
      <w:r w:rsidR="00A0051C">
        <w:rPr>
          <w:sz w:val="18"/>
          <w:szCs w:val="18"/>
          <w:lang w:val="nl-NL"/>
        </w:rPr>
        <w:t xml:space="preserve">ten laatste </w:t>
      </w:r>
      <w:r w:rsidRPr="008078FB">
        <w:rPr>
          <w:sz w:val="18"/>
          <w:szCs w:val="18"/>
          <w:lang w:val="nl-NL"/>
        </w:rPr>
        <w:t>het mandaat overneemt.</w:t>
      </w:r>
    </w:p>
    <w:p w14:paraId="7883675D" w14:textId="77777777" w:rsidR="003B0380" w:rsidRDefault="003B0380" w:rsidP="00EC2764">
      <w:pPr>
        <w:rPr>
          <w:sz w:val="18"/>
          <w:szCs w:val="18"/>
          <w:lang w:val="nl-NL"/>
        </w:rPr>
      </w:pPr>
    </w:p>
    <w:p w14:paraId="6C83E9C6" w14:textId="622FAA42" w:rsidR="003B0380" w:rsidRPr="00531009" w:rsidRDefault="003B0380" w:rsidP="00EC2764">
      <w:pPr>
        <w:rPr>
          <w:i/>
          <w:sz w:val="18"/>
          <w:lang w:val="nl-NL"/>
        </w:rPr>
      </w:pPr>
      <w:r w:rsidRPr="00531009">
        <w:rPr>
          <w:i/>
          <w:sz w:val="18"/>
          <w:lang w:val="nl-NL"/>
        </w:rPr>
        <w:t xml:space="preserve">Zie artikel 90 </w:t>
      </w:r>
      <w:r w:rsidR="00272B1C">
        <w:rPr>
          <w:i/>
          <w:sz w:val="18"/>
          <w:lang w:val="nl-NL"/>
        </w:rPr>
        <w:t>Decreet Lokaal Bestuur</w:t>
      </w:r>
    </w:p>
    <w:p w14:paraId="1BAC5196" w14:textId="77777777" w:rsidR="003B0380" w:rsidRDefault="003B0380" w:rsidP="00EC2764">
      <w:pPr>
        <w:rPr>
          <w:sz w:val="18"/>
          <w:szCs w:val="18"/>
        </w:rPr>
      </w:pPr>
    </w:p>
    <w:p w14:paraId="79B87EB6" w14:textId="77777777" w:rsidR="00064B56" w:rsidRPr="00064B56" w:rsidRDefault="002E2221" w:rsidP="00EC2764">
      <w:pPr>
        <w:pStyle w:val="Lijstalinea"/>
        <w:numPr>
          <w:ilvl w:val="0"/>
          <w:numId w:val="50"/>
        </w:numPr>
        <w:rPr>
          <w:rFonts w:ascii="Arial" w:hAnsi="Arial" w:cs="Arial"/>
          <w:i/>
          <w:color w:val="585849" w:themeColor="text1" w:themeShade="80"/>
          <w:sz w:val="18"/>
          <w:szCs w:val="18"/>
        </w:rPr>
      </w:pPr>
      <w:r w:rsidRPr="00064B56">
        <w:rPr>
          <w:rFonts w:ascii="Arial" w:hAnsi="Arial" w:cs="Arial"/>
          <w:i/>
          <w:color w:val="585849" w:themeColor="text1" w:themeShade="80"/>
          <w:sz w:val="18"/>
          <w:szCs w:val="18"/>
        </w:rPr>
        <w:t>Het model van akte van voordracht voor de kandidaat-voorzitter van het bijzonder comité voor de sociale dienst is te vinden op</w:t>
      </w:r>
    </w:p>
    <w:p w14:paraId="5B3FF952" w14:textId="35E2061A" w:rsidR="002E2221" w:rsidRPr="00064B56" w:rsidRDefault="005334DD" w:rsidP="00064B56">
      <w:pPr>
        <w:pStyle w:val="Lijstalinea"/>
        <w:ind w:left="720"/>
        <w:rPr>
          <w:rFonts w:ascii="Arial" w:hAnsi="Arial" w:cs="Arial"/>
          <w:i/>
          <w:color w:val="585849" w:themeColor="text1" w:themeShade="80"/>
          <w:sz w:val="18"/>
          <w:szCs w:val="18"/>
        </w:rPr>
      </w:pPr>
      <w:hyperlink r:id="rId22" w:history="1">
        <w:r w:rsidR="002E2221" w:rsidRPr="00064B56">
          <w:rPr>
            <w:rStyle w:val="Hyperlink"/>
            <w:rFonts w:ascii="Arial" w:hAnsi="Arial" w:cs="Arial"/>
            <w:i/>
            <w:color w:val="585849" w:themeColor="text1" w:themeShade="80"/>
            <w:sz w:val="18"/>
            <w:szCs w:val="18"/>
          </w:rPr>
          <w:t>https://lokaalbestuur.vlaanderen.be/werking-bestuur/akten-van-voordracht-2019-2024</w:t>
        </w:r>
      </w:hyperlink>
    </w:p>
    <w:p w14:paraId="404CABCF" w14:textId="77777777" w:rsidR="002E2221" w:rsidRDefault="002E2221" w:rsidP="00EC2764">
      <w:pPr>
        <w:rPr>
          <w:sz w:val="18"/>
          <w:szCs w:val="18"/>
          <w:lang w:val="nl-NL"/>
        </w:rPr>
      </w:pPr>
    </w:p>
    <w:p w14:paraId="0E90F233" w14:textId="77777777" w:rsidR="00D6725C" w:rsidRPr="00064B56" w:rsidRDefault="00007E32" w:rsidP="00EC2764">
      <w:pPr>
        <w:pBdr>
          <w:top w:val="single" w:sz="4" w:space="1" w:color="auto"/>
          <w:left w:val="single" w:sz="4" w:space="4" w:color="auto"/>
          <w:bottom w:val="single" w:sz="4" w:space="1" w:color="auto"/>
          <w:right w:val="single" w:sz="4" w:space="4" w:color="auto"/>
        </w:pBdr>
        <w:rPr>
          <w:b/>
          <w:sz w:val="18"/>
          <w:szCs w:val="18"/>
          <w:lang w:val="nl-NL"/>
        </w:rPr>
      </w:pPr>
      <w:r w:rsidRPr="00064B56">
        <w:rPr>
          <w:b/>
          <w:sz w:val="18"/>
          <w:szCs w:val="18"/>
          <w:lang w:val="nl-NL"/>
        </w:rPr>
        <w:t>Wat als?</w:t>
      </w:r>
    </w:p>
    <w:p w14:paraId="5BBF5B7B" w14:textId="35F83D21" w:rsidR="0049278F" w:rsidRPr="00E53825" w:rsidRDefault="0049278F" w:rsidP="00EC2764">
      <w:pPr>
        <w:pBdr>
          <w:top w:val="single" w:sz="4" w:space="1" w:color="auto"/>
          <w:left w:val="single" w:sz="4" w:space="4" w:color="auto"/>
          <w:bottom w:val="single" w:sz="4" w:space="1" w:color="auto"/>
          <w:right w:val="single" w:sz="4" w:space="4" w:color="auto"/>
        </w:pBdr>
        <w:rPr>
          <w:sz w:val="18"/>
          <w:szCs w:val="18"/>
          <w:lang w:val="nl-NL"/>
        </w:rPr>
      </w:pPr>
      <w:r>
        <w:rPr>
          <w:sz w:val="18"/>
          <w:szCs w:val="18"/>
        </w:rPr>
        <w:t>6</w:t>
      </w:r>
      <w:r w:rsidRPr="0049278F">
        <w:rPr>
          <w:sz w:val="18"/>
          <w:szCs w:val="18"/>
        </w:rPr>
        <w:t xml:space="preserve">. </w:t>
      </w:r>
      <w:r w:rsidR="00D6725C">
        <w:rPr>
          <w:sz w:val="18"/>
          <w:szCs w:val="18"/>
        </w:rPr>
        <w:t>Er is</w:t>
      </w:r>
      <w:r w:rsidRPr="0049278F">
        <w:rPr>
          <w:sz w:val="18"/>
          <w:szCs w:val="18"/>
        </w:rPr>
        <w:t xml:space="preserve"> geen ontvankelijke akte van voordracht voor kandidaat-voorzitter BCSD</w:t>
      </w:r>
      <w:r w:rsidR="00D6725C">
        <w:rPr>
          <w:sz w:val="18"/>
          <w:szCs w:val="18"/>
        </w:rPr>
        <w:t>.</w:t>
      </w:r>
      <w:r w:rsidRPr="0049278F">
        <w:rPr>
          <w:sz w:val="18"/>
          <w:szCs w:val="18"/>
        </w:rPr>
        <w:t xml:space="preserve">  </w:t>
      </w:r>
      <w:r w:rsidR="00064B56">
        <w:rPr>
          <w:sz w:val="18"/>
          <w:lang w:val="nl-NL"/>
        </w:rPr>
        <w:t>Zie blz. 46</w:t>
      </w:r>
    </w:p>
    <w:p w14:paraId="3A95F0C5" w14:textId="77777777" w:rsidR="00351563" w:rsidRPr="00531009" w:rsidRDefault="00351563" w:rsidP="00EC2764">
      <w:pPr>
        <w:rPr>
          <w:i/>
          <w:sz w:val="18"/>
          <w:lang w:val="nl-NL"/>
        </w:rPr>
      </w:pPr>
    </w:p>
    <w:p w14:paraId="6B5C7306" w14:textId="00E999DF" w:rsidR="0095384B" w:rsidRPr="0079260A" w:rsidRDefault="0095384B" w:rsidP="00B7611A">
      <w:pPr>
        <w:pStyle w:val="Kop2"/>
        <w:numPr>
          <w:ilvl w:val="1"/>
          <w:numId w:val="12"/>
        </w:numPr>
        <w:spacing w:after="160" w:line="240" w:lineRule="atLeast"/>
        <w:ind w:left="0" w:firstLine="0"/>
        <w:contextualSpacing w:val="0"/>
        <w:rPr>
          <w:lang w:val="nl-NL"/>
        </w:rPr>
      </w:pPr>
      <w:r w:rsidRPr="0079260A">
        <w:rPr>
          <w:lang w:val="nl-NL"/>
        </w:rPr>
        <w:t xml:space="preserve">Voordracht leden bijzonder comité voor de sociale dienst </w:t>
      </w:r>
    </w:p>
    <w:p w14:paraId="433723D3" w14:textId="6A2F87E1" w:rsidR="00BE217B" w:rsidRPr="0079260A" w:rsidRDefault="00BE217B" w:rsidP="00EC2764">
      <w:pPr>
        <w:pStyle w:val="Bodyw0"/>
        <w:jc w:val="left"/>
        <w:rPr>
          <w:rFonts w:ascii="Arial" w:hAnsi="Arial" w:cs="Arial"/>
          <w:b/>
          <w:color w:val="595959" w:themeColor="text2" w:themeTint="A6"/>
          <w:w w:val="100"/>
          <w:sz w:val="18"/>
          <w:szCs w:val="18"/>
        </w:rPr>
      </w:pPr>
      <w:r w:rsidRPr="00531009">
        <w:rPr>
          <w:rFonts w:ascii="Arial" w:hAnsi="Arial" w:cs="Arial"/>
          <w:b/>
          <w:color w:val="595959" w:themeColor="text2" w:themeTint="A6"/>
          <w:w w:val="100"/>
          <w:sz w:val="18"/>
          <w:szCs w:val="18"/>
        </w:rPr>
        <w:t>Aantal leden in bijzonder comité</w:t>
      </w:r>
      <w:r w:rsidR="0079260A">
        <w:rPr>
          <w:rFonts w:ascii="Arial" w:hAnsi="Arial" w:cs="Arial"/>
          <w:b/>
          <w:color w:val="595959" w:themeColor="text2" w:themeTint="A6"/>
          <w:w w:val="100"/>
          <w:sz w:val="18"/>
          <w:szCs w:val="18"/>
        </w:rPr>
        <w:br/>
      </w:r>
      <w:r w:rsidRPr="00531009">
        <w:rPr>
          <w:rFonts w:ascii="Arial" w:hAnsi="Arial" w:cs="Arial"/>
          <w:color w:val="595959" w:themeColor="text2" w:themeTint="A6"/>
          <w:w w:val="100"/>
          <w:sz w:val="18"/>
          <w:szCs w:val="18"/>
        </w:rPr>
        <w:t xml:space="preserve">De OCMW-raadsleden kiezen de leden van het bijzonder comité voor de sociale dienst door ontvankelijke voordrachtsakten in te dienen. </w:t>
      </w:r>
    </w:p>
    <w:p w14:paraId="35662D52" w14:textId="77777777" w:rsidR="00BE217B" w:rsidRPr="00531009" w:rsidRDefault="00BE217B" w:rsidP="00EC2764">
      <w:pPr>
        <w:pStyle w:val="Bodyw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Het aantal leden van een bijzonder comité voor de sociale dienst (zonder de voorzitter!) hangt af van hoe groot de OCMW-raad is:</w:t>
      </w:r>
    </w:p>
    <w:p w14:paraId="2BE56A33" w14:textId="77777777" w:rsidR="00BE217B" w:rsidRPr="00BC1526" w:rsidRDefault="00BE217B" w:rsidP="00B7611A">
      <w:pPr>
        <w:pStyle w:val="Opsomming"/>
        <w:numPr>
          <w:ilvl w:val="0"/>
          <w:numId w:val="34"/>
        </w:numPr>
        <w:rPr>
          <w:sz w:val="18"/>
        </w:rPr>
      </w:pPr>
      <w:r w:rsidRPr="00BC1526">
        <w:rPr>
          <w:sz w:val="18"/>
        </w:rPr>
        <w:t>zes leden voor een OCMW-raad met 23 leden of minder;</w:t>
      </w:r>
    </w:p>
    <w:p w14:paraId="1B27DDFA" w14:textId="77777777" w:rsidR="00BE217B" w:rsidRPr="00BC1526" w:rsidRDefault="00BE217B" w:rsidP="00B7611A">
      <w:pPr>
        <w:pStyle w:val="Opsomming"/>
        <w:numPr>
          <w:ilvl w:val="0"/>
          <w:numId w:val="34"/>
        </w:numPr>
        <w:rPr>
          <w:sz w:val="18"/>
        </w:rPr>
      </w:pPr>
      <w:r w:rsidRPr="00BC1526">
        <w:rPr>
          <w:sz w:val="18"/>
        </w:rPr>
        <w:t>acht leden voor een OCMW-raad met 25 tot en met 47 leden;</w:t>
      </w:r>
    </w:p>
    <w:p w14:paraId="637B832E" w14:textId="77777777" w:rsidR="00BE217B" w:rsidRPr="00BC1526" w:rsidRDefault="00BE217B" w:rsidP="00B7611A">
      <w:pPr>
        <w:pStyle w:val="Opsomming"/>
        <w:numPr>
          <w:ilvl w:val="0"/>
          <w:numId w:val="34"/>
        </w:numPr>
        <w:rPr>
          <w:sz w:val="18"/>
        </w:rPr>
      </w:pPr>
      <w:r w:rsidRPr="00BC1526">
        <w:rPr>
          <w:sz w:val="18"/>
        </w:rPr>
        <w:t>tien leden voor een OCMW-raad met 49 leden tot en met 51 leden;</w:t>
      </w:r>
    </w:p>
    <w:p w14:paraId="146460DE" w14:textId="77777777" w:rsidR="00BE217B" w:rsidRPr="00BC1526" w:rsidRDefault="00BE217B" w:rsidP="00B7611A">
      <w:pPr>
        <w:pStyle w:val="Opsomming"/>
        <w:numPr>
          <w:ilvl w:val="0"/>
          <w:numId w:val="34"/>
        </w:numPr>
        <w:rPr>
          <w:sz w:val="18"/>
        </w:rPr>
      </w:pPr>
      <w:r w:rsidRPr="00BC1526">
        <w:rPr>
          <w:sz w:val="18"/>
        </w:rPr>
        <w:t>twaalf leden voor een OCMW-raad met 53 leden of meer.</w:t>
      </w:r>
    </w:p>
    <w:p w14:paraId="3626F708" w14:textId="77777777" w:rsidR="00E53825" w:rsidRDefault="00BE217B" w:rsidP="00EC2764">
      <w:pPr>
        <w:pStyle w:val="Bodyw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 xml:space="preserve">De voorgedragen comitéleden kunnen OCMW-raadslid zijn, maar dat hoeft niet. </w:t>
      </w:r>
      <w:r w:rsidR="003B0380">
        <w:rPr>
          <w:rFonts w:ascii="Arial" w:hAnsi="Arial" w:cs="Arial"/>
          <w:color w:val="595959" w:themeColor="text2" w:themeTint="A6"/>
          <w:w w:val="100"/>
          <w:sz w:val="18"/>
          <w:szCs w:val="18"/>
        </w:rPr>
        <w:t xml:space="preserve">Kandidaat-leden van buiten de OCMW-raad </w:t>
      </w:r>
      <w:r w:rsidRPr="00531009">
        <w:rPr>
          <w:rFonts w:ascii="Arial" w:hAnsi="Arial" w:cs="Arial"/>
          <w:color w:val="595959" w:themeColor="text2" w:themeTint="A6"/>
          <w:w w:val="100"/>
          <w:sz w:val="18"/>
          <w:szCs w:val="18"/>
        </w:rPr>
        <w:t>moeten wel voldoen aan de verkiesbaarheidsvoorwaarden</w:t>
      </w:r>
      <w:r w:rsidR="007C7D87">
        <w:rPr>
          <w:rFonts w:ascii="Arial" w:hAnsi="Arial" w:cs="Arial"/>
          <w:color w:val="595959" w:themeColor="text2" w:themeTint="A6"/>
          <w:w w:val="100"/>
          <w:sz w:val="18"/>
          <w:szCs w:val="18"/>
        </w:rPr>
        <w:t xml:space="preserve"> (</w:t>
      </w:r>
      <w:r w:rsidR="007C7D87" w:rsidRPr="00064B56">
        <w:rPr>
          <w:rFonts w:ascii="Arial" w:hAnsi="Arial" w:cs="Arial"/>
          <w:color w:val="595959" w:themeColor="text2" w:themeTint="A6"/>
          <w:w w:val="100"/>
          <w:sz w:val="18"/>
          <w:szCs w:val="18"/>
        </w:rPr>
        <w:t>zie ook onder 6.4.)</w:t>
      </w:r>
      <w:r w:rsidR="000337C5" w:rsidRPr="00064B56">
        <w:rPr>
          <w:rFonts w:ascii="Arial" w:hAnsi="Arial" w:cs="Arial"/>
          <w:color w:val="595959" w:themeColor="text2" w:themeTint="A6"/>
          <w:w w:val="100"/>
          <w:sz w:val="18"/>
          <w:szCs w:val="18"/>
        </w:rPr>
        <w:t>:</w:t>
      </w:r>
    </w:p>
    <w:p w14:paraId="33D35CB6" w14:textId="77777777" w:rsidR="00E53825" w:rsidRPr="00E53825" w:rsidRDefault="00E53825" w:rsidP="00EC2764">
      <w:pPr>
        <w:pStyle w:val="Lijstnummering"/>
        <w:rPr>
          <w:sz w:val="18"/>
        </w:rPr>
      </w:pPr>
      <w:r w:rsidRPr="00E53825">
        <w:rPr>
          <w:sz w:val="18"/>
        </w:rPr>
        <w:t>Belg of onderdaan van de Europese Unie zijn</w:t>
      </w:r>
    </w:p>
    <w:p w14:paraId="5911EDE1" w14:textId="77777777" w:rsidR="00E53825" w:rsidRPr="00E53825" w:rsidRDefault="00E53825" w:rsidP="00EC2764">
      <w:pPr>
        <w:pStyle w:val="Lijstnummering"/>
        <w:rPr>
          <w:sz w:val="18"/>
        </w:rPr>
      </w:pPr>
      <w:r w:rsidRPr="00E53825">
        <w:rPr>
          <w:sz w:val="18"/>
        </w:rPr>
        <w:t>de leeftijd van achttien jaar hebben bereikt (op het moment van de eedaflegging!)</w:t>
      </w:r>
    </w:p>
    <w:p w14:paraId="2D876C71" w14:textId="77777777" w:rsidR="00E53825" w:rsidRPr="00E53825" w:rsidRDefault="00E53825" w:rsidP="00EC2764">
      <w:pPr>
        <w:pStyle w:val="Lijstnummering"/>
        <w:rPr>
          <w:sz w:val="18"/>
        </w:rPr>
      </w:pPr>
      <w:r w:rsidRPr="00E53825">
        <w:rPr>
          <w:sz w:val="18"/>
        </w:rPr>
        <w:t>in de bevolkingsregisters van de gemeente ingeschreven zijn</w:t>
      </w:r>
    </w:p>
    <w:p w14:paraId="76C35982" w14:textId="6382D738" w:rsidR="00E53825" w:rsidRPr="00E53825" w:rsidRDefault="00E53825" w:rsidP="00EC2764">
      <w:pPr>
        <w:pStyle w:val="Lijstnummering"/>
        <w:rPr>
          <w:sz w:val="18"/>
        </w:rPr>
      </w:pPr>
      <w:r w:rsidRPr="00E53825">
        <w:rPr>
          <w:sz w:val="18"/>
        </w:rPr>
        <w:t>niet uitgesloten of geschorst zijn als kiezer (de zogenaamde politieke rechten)</w:t>
      </w:r>
    </w:p>
    <w:p w14:paraId="0C804713" w14:textId="196C9CAD" w:rsidR="00BE217B" w:rsidRPr="00531009" w:rsidRDefault="00BE217B" w:rsidP="00EC2764">
      <w:pPr>
        <w:pStyle w:val="Bodyw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Het aantal leden van het bijzonder comité waarover elke lijst beschikt, wordt bepaald in verhouding tot het aantal zetels dat elke lijst heeft binnen de OCMW-raad.</w:t>
      </w:r>
    </w:p>
    <w:p w14:paraId="3DA8EA88" w14:textId="19CA7C7B" w:rsidR="00BE217B" w:rsidRPr="0079260A" w:rsidRDefault="00BE217B" w:rsidP="00EC2764">
      <w:pPr>
        <w:pStyle w:val="Bodyw0"/>
        <w:jc w:val="left"/>
        <w:rPr>
          <w:rFonts w:ascii="Arial" w:hAnsi="Arial" w:cs="Arial"/>
          <w:b/>
          <w:color w:val="595959" w:themeColor="text2" w:themeTint="A6"/>
          <w:w w:val="100"/>
          <w:sz w:val="18"/>
          <w:szCs w:val="18"/>
        </w:rPr>
      </w:pPr>
      <w:r w:rsidRPr="00531009">
        <w:rPr>
          <w:rFonts w:ascii="Arial" w:hAnsi="Arial" w:cs="Arial"/>
          <w:b/>
          <w:color w:val="595959" w:themeColor="text2" w:themeTint="A6"/>
          <w:w w:val="100"/>
          <w:sz w:val="18"/>
          <w:szCs w:val="18"/>
        </w:rPr>
        <w:t>Lijstverbinding</w:t>
      </w:r>
      <w:r w:rsidR="0079260A">
        <w:rPr>
          <w:rFonts w:ascii="Arial" w:hAnsi="Arial" w:cs="Arial"/>
          <w:b/>
          <w:color w:val="595959" w:themeColor="text2" w:themeTint="A6"/>
          <w:w w:val="100"/>
          <w:sz w:val="18"/>
          <w:szCs w:val="18"/>
        </w:rPr>
        <w:br/>
      </w:r>
      <w:r w:rsidRPr="00531009">
        <w:rPr>
          <w:rFonts w:ascii="Arial" w:hAnsi="Arial" w:cs="Arial"/>
          <w:color w:val="595959" w:themeColor="text2" w:themeTint="A6"/>
          <w:w w:val="100"/>
          <w:sz w:val="18"/>
          <w:szCs w:val="18"/>
        </w:rPr>
        <w:t>De verkozenen van de lijsten kunnen</w:t>
      </w:r>
      <w:r w:rsidRPr="00BC1526">
        <w:rPr>
          <w:rFonts w:ascii="Arial" w:hAnsi="Arial" w:cs="Arial"/>
          <w:b/>
          <w:color w:val="595959" w:themeColor="text2" w:themeTint="A6"/>
          <w:w w:val="100"/>
          <w:sz w:val="18"/>
          <w:szCs w:val="18"/>
        </w:rPr>
        <w:t xml:space="preserve"> tot</w:t>
      </w:r>
      <w:r w:rsidRPr="00531009">
        <w:rPr>
          <w:rFonts w:ascii="Arial" w:hAnsi="Arial" w:cs="Arial"/>
          <w:color w:val="595959" w:themeColor="text2" w:themeTint="A6"/>
          <w:w w:val="100"/>
          <w:sz w:val="18"/>
          <w:szCs w:val="18"/>
        </w:rPr>
        <w:t xml:space="preserve"> </w:t>
      </w:r>
      <w:r w:rsidRPr="006673EA">
        <w:rPr>
          <w:rFonts w:ascii="Arial" w:hAnsi="Arial" w:cs="Arial"/>
          <w:b/>
          <w:color w:val="595959" w:themeColor="text2" w:themeTint="A6"/>
          <w:w w:val="100"/>
          <w:sz w:val="18"/>
          <w:szCs w:val="18"/>
        </w:rPr>
        <w:t>60 dagen</w:t>
      </w:r>
      <w:r w:rsidRPr="00531009">
        <w:rPr>
          <w:rFonts w:ascii="Arial" w:hAnsi="Arial" w:cs="Arial"/>
          <w:color w:val="595959" w:themeColor="text2" w:themeTint="A6"/>
          <w:w w:val="100"/>
          <w:sz w:val="18"/>
          <w:szCs w:val="18"/>
        </w:rPr>
        <w:t xml:space="preserve"> na de dag van de gemeenteraadsverkiezingen </w:t>
      </w:r>
      <w:r w:rsidRPr="00531009">
        <w:rPr>
          <w:rFonts w:ascii="Arial" w:hAnsi="Arial" w:cs="Arial"/>
          <w:b/>
          <w:color w:val="595959" w:themeColor="text2" w:themeTint="A6"/>
          <w:w w:val="100"/>
          <w:sz w:val="18"/>
          <w:szCs w:val="18"/>
        </w:rPr>
        <w:t>(13 december 2018)</w:t>
      </w:r>
      <w:r w:rsidRPr="00531009">
        <w:rPr>
          <w:rFonts w:ascii="Arial" w:hAnsi="Arial" w:cs="Arial"/>
          <w:color w:val="595959" w:themeColor="text2" w:themeTint="A6"/>
          <w:w w:val="100"/>
          <w:sz w:val="18"/>
          <w:szCs w:val="18"/>
        </w:rPr>
        <w:t xml:space="preserve"> verklaren dat zij zich met elkaar verbinden tot een groep van lijsten. Deze verklaring wordt ondertekend door minstens een meerderheid van de verkozenen van iedere lijst die zich wenst te verbinden en wordt bezorgd aan de algemeen directeur.</w:t>
      </w:r>
    </w:p>
    <w:p w14:paraId="143A2B6A" w14:textId="77777777" w:rsidR="00BE217B" w:rsidRPr="00531009" w:rsidRDefault="00BE217B" w:rsidP="00EC2764">
      <w:pPr>
        <w:pStyle w:val="Bodyw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lastRenderedPageBreak/>
        <w:t xml:space="preserve">Uiterlijk de eenenzestigste dag na de gemeenteraadsverkiezingen </w:t>
      </w:r>
      <w:r w:rsidRPr="00531009">
        <w:rPr>
          <w:rFonts w:ascii="Arial" w:hAnsi="Arial" w:cs="Arial"/>
          <w:b/>
          <w:color w:val="595959" w:themeColor="text2" w:themeTint="A6"/>
          <w:w w:val="100"/>
          <w:sz w:val="18"/>
          <w:szCs w:val="18"/>
        </w:rPr>
        <w:t xml:space="preserve">(14 december 2018) </w:t>
      </w:r>
      <w:r w:rsidRPr="00531009">
        <w:rPr>
          <w:rFonts w:ascii="Arial" w:hAnsi="Arial" w:cs="Arial"/>
          <w:color w:val="595959" w:themeColor="text2" w:themeTint="A6"/>
          <w:w w:val="100"/>
          <w:sz w:val="18"/>
          <w:szCs w:val="18"/>
        </w:rPr>
        <w:t>maakt de algemeen directeur op de gemeentelijke webstek bekend hoeveel zetels in het bijzonder comité aan de verschillende lijsten of groepen van lijsten toekomen.</w:t>
      </w:r>
    </w:p>
    <w:p w14:paraId="16A04A57" w14:textId="1B1D8C43" w:rsidR="00BE217B" w:rsidRPr="00531009" w:rsidRDefault="00BE217B" w:rsidP="00EC2764">
      <w:pPr>
        <w:pStyle w:val="Bodyw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De berekening van het aantal zetels per lijst of groep van lijsten gebeurt door het aantal zetels van het bijzonder comité</w:t>
      </w:r>
      <w:r w:rsidR="00201D97">
        <w:rPr>
          <w:rFonts w:ascii="Arial" w:hAnsi="Arial" w:cs="Arial"/>
          <w:color w:val="595959" w:themeColor="text2" w:themeTint="A6"/>
          <w:w w:val="100"/>
          <w:sz w:val="18"/>
          <w:szCs w:val="18"/>
        </w:rPr>
        <w:t xml:space="preserve"> (zonder de voorzitter)</w:t>
      </w:r>
      <w:r w:rsidRPr="00531009">
        <w:rPr>
          <w:rFonts w:ascii="Arial" w:hAnsi="Arial" w:cs="Arial"/>
          <w:color w:val="595959" w:themeColor="text2" w:themeTint="A6"/>
          <w:w w:val="100"/>
          <w:sz w:val="18"/>
          <w:szCs w:val="18"/>
        </w:rPr>
        <w:t xml:space="preserve"> te delen door het aantal leden van de OCMW-raad en daarna te vermenigvuldigen met het aantal zetels dat elke lijst of groep van lijsten binnen de OCMW-raad heeft.</w:t>
      </w:r>
    </w:p>
    <w:p w14:paraId="1E50B45D" w14:textId="77777777" w:rsidR="00BE217B" w:rsidRPr="00531009" w:rsidRDefault="00BE217B" w:rsidP="00EC2764">
      <w:pPr>
        <w:pStyle w:val="Bodyw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Bij het resultaat van deze bewerking is het aantal eenheden (cijfer voor de komma) gelijk aan het aantal rechtstreeks verworven zetels.</w:t>
      </w:r>
    </w:p>
    <w:p w14:paraId="19241593" w14:textId="77777777" w:rsidR="00BE217B" w:rsidRPr="00531009" w:rsidRDefault="00BE217B" w:rsidP="00EC2764">
      <w:pPr>
        <w:pStyle w:val="Bodyw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De niet-rechtstreeks verworven zetels worden daarna over de lijsten (of groepen van lijsten) toegewezen in afnemende volgorde van de decimalen (cijfers na de komma) van het resultaat van de bewerking. Bij gelijke decimalen telt het hoogste stemcijfer van de lijst of de groep van lijsten.</w:t>
      </w:r>
    </w:p>
    <w:p w14:paraId="2D00B899" w14:textId="29057565" w:rsidR="00BE217B" w:rsidRPr="0079260A" w:rsidRDefault="00BE217B" w:rsidP="00EC2764">
      <w:pPr>
        <w:pStyle w:val="Bodyw0"/>
        <w:jc w:val="left"/>
        <w:rPr>
          <w:rFonts w:ascii="Arial" w:hAnsi="Arial" w:cs="Arial"/>
          <w:b/>
          <w:color w:val="595959" w:themeColor="text2" w:themeTint="A6"/>
          <w:w w:val="100"/>
          <w:sz w:val="18"/>
          <w:szCs w:val="18"/>
        </w:rPr>
      </w:pPr>
      <w:r w:rsidRPr="00531009">
        <w:rPr>
          <w:rFonts w:ascii="Arial" w:hAnsi="Arial" w:cs="Arial"/>
          <w:b/>
          <w:color w:val="595959" w:themeColor="text2" w:themeTint="A6"/>
          <w:w w:val="100"/>
          <w:sz w:val="18"/>
          <w:szCs w:val="18"/>
        </w:rPr>
        <w:t xml:space="preserve">De </w:t>
      </w:r>
      <w:r w:rsidR="000337C5">
        <w:rPr>
          <w:rFonts w:ascii="Arial" w:hAnsi="Arial" w:cs="Arial"/>
          <w:b/>
          <w:color w:val="595959" w:themeColor="text2" w:themeTint="A6"/>
          <w:w w:val="100"/>
          <w:sz w:val="18"/>
          <w:szCs w:val="18"/>
        </w:rPr>
        <w:t>v</w:t>
      </w:r>
      <w:r w:rsidRPr="00531009">
        <w:rPr>
          <w:rFonts w:ascii="Arial" w:hAnsi="Arial" w:cs="Arial"/>
          <w:b/>
          <w:color w:val="595959" w:themeColor="text2" w:themeTint="A6"/>
          <w:w w:val="100"/>
          <w:sz w:val="18"/>
          <w:szCs w:val="18"/>
        </w:rPr>
        <w:t>oordrachtsakte</w:t>
      </w:r>
      <w:r w:rsidR="0079260A">
        <w:rPr>
          <w:rFonts w:ascii="Arial" w:hAnsi="Arial" w:cs="Arial"/>
          <w:b/>
          <w:color w:val="595959" w:themeColor="text2" w:themeTint="A6"/>
          <w:w w:val="100"/>
          <w:sz w:val="18"/>
          <w:szCs w:val="18"/>
        </w:rPr>
        <w:br/>
      </w:r>
      <w:r w:rsidRPr="00531009">
        <w:rPr>
          <w:rFonts w:ascii="Arial" w:hAnsi="Arial" w:cs="Arial"/>
          <w:color w:val="595959" w:themeColor="text2" w:themeTint="A6"/>
          <w:w w:val="100"/>
          <w:sz w:val="18"/>
          <w:szCs w:val="18"/>
        </w:rPr>
        <w:t xml:space="preserve">Nadat de algemeen directeur bekendgemaakt heeft hoeveel leden elke lijst of groep van lijsten heeft in het comité, kunnen de verkozenen van de lijst of groep van lijsten effectief kandidaten voordragen. </w:t>
      </w:r>
      <w:r w:rsidRPr="00531009">
        <w:rPr>
          <w:rFonts w:ascii="Arial" w:hAnsi="Arial" w:cs="Arial"/>
          <w:color w:val="595959" w:themeColor="text2" w:themeTint="A6"/>
          <w:w w:val="100"/>
          <w:sz w:val="18"/>
          <w:szCs w:val="18"/>
        </w:rPr>
        <w:fldChar w:fldCharType="begin"/>
      </w:r>
      <w:r w:rsidRPr="00531009">
        <w:rPr>
          <w:rFonts w:ascii="Arial" w:hAnsi="Arial" w:cs="Arial"/>
          <w:color w:val="595959" w:themeColor="text2" w:themeTint="A6"/>
          <w:w w:val="100"/>
          <w:sz w:val="18"/>
          <w:szCs w:val="18"/>
        </w:rPr>
        <w:instrText>xe "Voordracht kandidaat-OCMW-raadsleden"</w:instrText>
      </w:r>
      <w:r w:rsidRPr="00531009">
        <w:rPr>
          <w:rFonts w:ascii="Arial" w:hAnsi="Arial" w:cs="Arial"/>
          <w:color w:val="595959" w:themeColor="text2" w:themeTint="A6"/>
          <w:w w:val="100"/>
          <w:sz w:val="18"/>
          <w:szCs w:val="18"/>
        </w:rPr>
        <w:fldChar w:fldCharType="end"/>
      </w:r>
      <w:r w:rsidRPr="00531009">
        <w:rPr>
          <w:rFonts w:ascii="Arial" w:hAnsi="Arial" w:cs="Arial"/>
          <w:color w:val="595959" w:themeColor="text2" w:themeTint="A6"/>
          <w:w w:val="100"/>
          <w:sz w:val="18"/>
          <w:szCs w:val="18"/>
        </w:rPr>
        <w:fldChar w:fldCharType="begin"/>
      </w:r>
      <w:r w:rsidRPr="00531009">
        <w:rPr>
          <w:rFonts w:ascii="Arial" w:hAnsi="Arial" w:cs="Arial"/>
          <w:color w:val="595959" w:themeColor="text2" w:themeTint="A6"/>
          <w:w w:val="100"/>
          <w:sz w:val="18"/>
          <w:szCs w:val="18"/>
        </w:rPr>
        <w:instrText>xe "Opvolgers OCMW-raadsleden"</w:instrText>
      </w:r>
      <w:r w:rsidRPr="00531009">
        <w:rPr>
          <w:rFonts w:ascii="Arial" w:hAnsi="Arial" w:cs="Arial"/>
          <w:color w:val="595959" w:themeColor="text2" w:themeTint="A6"/>
          <w:w w:val="100"/>
          <w:sz w:val="18"/>
          <w:szCs w:val="18"/>
        </w:rPr>
        <w:fldChar w:fldCharType="end"/>
      </w:r>
      <w:r w:rsidRPr="00531009">
        <w:rPr>
          <w:rFonts w:ascii="Arial" w:hAnsi="Arial" w:cs="Arial"/>
          <w:color w:val="595959" w:themeColor="text2" w:themeTint="A6"/>
          <w:w w:val="100"/>
          <w:sz w:val="18"/>
          <w:szCs w:val="18"/>
        </w:rPr>
        <w:t xml:space="preserve">Dat gebeurt door een voordrachtsakte schriftelijk in tweevoud in te dienen bij de algemeen directeur. De algemeen directeur ondertekent het tweede exemplaar en geeft dit terug aan de indiener. Men kan een voordrachtsakte indienen tot </w:t>
      </w:r>
      <w:r w:rsidRPr="00BC1526">
        <w:rPr>
          <w:rFonts w:ascii="Arial" w:hAnsi="Arial" w:cs="Arial"/>
          <w:b/>
          <w:color w:val="595959" w:themeColor="text2" w:themeTint="A6"/>
          <w:w w:val="100"/>
          <w:sz w:val="18"/>
          <w:szCs w:val="18"/>
        </w:rPr>
        <w:t>ten laatste</w:t>
      </w:r>
      <w:r w:rsidRPr="00531009">
        <w:rPr>
          <w:rFonts w:ascii="Arial" w:hAnsi="Arial" w:cs="Arial"/>
          <w:color w:val="595959" w:themeColor="text2" w:themeTint="A6"/>
          <w:w w:val="100"/>
          <w:sz w:val="18"/>
          <w:szCs w:val="18"/>
        </w:rPr>
        <w:t xml:space="preserve"> </w:t>
      </w:r>
      <w:r w:rsidRPr="00531009">
        <w:rPr>
          <w:rFonts w:ascii="Arial" w:hAnsi="Arial" w:cs="Arial"/>
          <w:b/>
          <w:color w:val="595959" w:themeColor="text2" w:themeTint="A6"/>
          <w:w w:val="100"/>
          <w:sz w:val="18"/>
          <w:szCs w:val="18"/>
        </w:rPr>
        <w:t>acht dagen</w:t>
      </w:r>
      <w:r w:rsidRPr="00531009">
        <w:rPr>
          <w:rFonts w:ascii="Arial" w:hAnsi="Arial" w:cs="Arial"/>
          <w:color w:val="595959" w:themeColor="text2" w:themeTint="A6"/>
          <w:w w:val="100"/>
          <w:sz w:val="18"/>
          <w:szCs w:val="18"/>
        </w:rPr>
        <w:t xml:space="preserve"> voor de installatievergadering van de gemeenteraad. Elke lijst of groep van lijsten mag nooit meer kandidaat-leden voordragen dan het aantal dat hen toegewezen werd. </w:t>
      </w:r>
      <w:r w:rsidRPr="00531009">
        <w:rPr>
          <w:rFonts w:ascii="Arial" w:hAnsi="Arial" w:cs="Arial"/>
          <w:color w:val="595959" w:themeColor="text2" w:themeTint="A6"/>
          <w:sz w:val="18"/>
          <w:szCs w:val="18"/>
        </w:rPr>
        <w:t>De datum is afhankelijk van de datum van de installatievergadering (zie tabellen onder 3.1.)</w:t>
      </w:r>
    </w:p>
    <w:p w14:paraId="0FB68EA4" w14:textId="77777777" w:rsidR="00BE217B" w:rsidRPr="00531009" w:rsidRDefault="00BE217B" w:rsidP="00EC2764">
      <w:pPr>
        <w:pStyle w:val="Bodyw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De voordrachtsakte moet voldoen aan een aantal voorwaarden. Ze:</w:t>
      </w:r>
    </w:p>
    <w:p w14:paraId="698AE0DF" w14:textId="7FC64809" w:rsidR="00BE217B" w:rsidRPr="00531009" w:rsidRDefault="00BE217B" w:rsidP="00EC2764">
      <w:pPr>
        <w:pStyle w:val="Bodyind"/>
        <w:ind w:left="76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1.</w:t>
      </w:r>
      <w:r w:rsidRPr="00531009">
        <w:rPr>
          <w:rFonts w:ascii="Arial" w:hAnsi="Arial" w:cs="Arial"/>
          <w:color w:val="595959" w:themeColor="text2" w:themeTint="A6"/>
          <w:w w:val="100"/>
          <w:sz w:val="18"/>
          <w:szCs w:val="18"/>
        </w:rPr>
        <w:tab/>
        <w:t>vermeldt de naam, de voornamen, de geboortedatum, het beroep, het rijksregisternummer en de hoofdverblijfplaats van de kandidaat-leden</w:t>
      </w:r>
      <w:r w:rsidR="00230BAA">
        <w:rPr>
          <w:rFonts w:ascii="Arial" w:hAnsi="Arial" w:cs="Arial"/>
          <w:color w:val="595959" w:themeColor="text2" w:themeTint="A6"/>
          <w:w w:val="100"/>
          <w:sz w:val="18"/>
          <w:szCs w:val="18"/>
        </w:rPr>
        <w:t xml:space="preserve"> en eventuele kandidaat-opvolgers</w:t>
      </w:r>
    </w:p>
    <w:p w14:paraId="0FE1CD2A" w14:textId="77777777" w:rsidR="00BE217B" w:rsidRPr="00531009" w:rsidRDefault="00BE217B" w:rsidP="00EC2764">
      <w:pPr>
        <w:pStyle w:val="Bodyind"/>
        <w:ind w:left="76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2.</w:t>
      </w:r>
      <w:r w:rsidRPr="00531009">
        <w:rPr>
          <w:rFonts w:ascii="Arial" w:hAnsi="Arial" w:cs="Arial"/>
          <w:color w:val="595959" w:themeColor="text2" w:themeTint="A6"/>
          <w:w w:val="100"/>
          <w:sz w:val="18"/>
          <w:szCs w:val="18"/>
        </w:rPr>
        <w:tab/>
        <w:t>vermeldt de naam, de voornaam en het rijksregisternummer van de verkozenen op de lijsten die de voordracht doen;</w:t>
      </w:r>
    </w:p>
    <w:p w14:paraId="64888B4A" w14:textId="1787CB53" w:rsidR="00BE217B" w:rsidRPr="00531009" w:rsidRDefault="00BE217B" w:rsidP="00EC2764">
      <w:pPr>
        <w:pStyle w:val="Bodyind"/>
        <w:ind w:left="76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3.</w:t>
      </w:r>
      <w:r w:rsidRPr="00531009">
        <w:rPr>
          <w:rFonts w:ascii="Arial" w:hAnsi="Arial" w:cs="Arial"/>
          <w:color w:val="595959" w:themeColor="text2" w:themeTint="A6"/>
          <w:w w:val="100"/>
          <w:sz w:val="18"/>
          <w:szCs w:val="18"/>
        </w:rPr>
        <w:tab/>
        <w:t>is voor akkoord ondertekend door de kandidaat-leden</w:t>
      </w:r>
      <w:r w:rsidR="00A1035C">
        <w:rPr>
          <w:rFonts w:ascii="Arial" w:hAnsi="Arial" w:cs="Arial"/>
          <w:color w:val="595959" w:themeColor="text2" w:themeTint="A6"/>
          <w:w w:val="100"/>
          <w:sz w:val="18"/>
          <w:szCs w:val="18"/>
        </w:rPr>
        <w:t xml:space="preserve"> en </w:t>
      </w:r>
      <w:r w:rsidR="00230BAA">
        <w:rPr>
          <w:rFonts w:ascii="Arial" w:hAnsi="Arial" w:cs="Arial"/>
          <w:color w:val="595959" w:themeColor="text2" w:themeTint="A6"/>
          <w:w w:val="100"/>
          <w:sz w:val="18"/>
          <w:szCs w:val="18"/>
        </w:rPr>
        <w:t xml:space="preserve">eventuele </w:t>
      </w:r>
      <w:r w:rsidR="00A1035C">
        <w:rPr>
          <w:rFonts w:ascii="Arial" w:hAnsi="Arial" w:cs="Arial"/>
          <w:color w:val="595959" w:themeColor="text2" w:themeTint="A6"/>
          <w:w w:val="100"/>
          <w:sz w:val="18"/>
          <w:szCs w:val="18"/>
        </w:rPr>
        <w:t>kandidaat-opvolgers</w:t>
      </w:r>
      <w:r w:rsidRPr="00531009">
        <w:rPr>
          <w:rFonts w:ascii="Arial" w:hAnsi="Arial" w:cs="Arial"/>
          <w:color w:val="595959" w:themeColor="text2" w:themeTint="A6"/>
          <w:w w:val="100"/>
          <w:sz w:val="18"/>
          <w:szCs w:val="18"/>
        </w:rPr>
        <w:t>;</w:t>
      </w:r>
    </w:p>
    <w:p w14:paraId="65547736" w14:textId="52E762E3" w:rsidR="00BE217B" w:rsidRPr="00531009" w:rsidRDefault="00BE217B" w:rsidP="00EC2764">
      <w:pPr>
        <w:pStyle w:val="Bodyind"/>
        <w:keepNext/>
        <w:ind w:left="76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4.</w:t>
      </w:r>
      <w:r w:rsidRPr="00531009">
        <w:rPr>
          <w:rFonts w:ascii="Arial" w:hAnsi="Arial" w:cs="Arial"/>
          <w:color w:val="595959" w:themeColor="text2" w:themeTint="A6"/>
          <w:w w:val="100"/>
          <w:sz w:val="18"/>
          <w:szCs w:val="18"/>
        </w:rPr>
        <w:tab/>
        <w:t>is ondertekend door de meerderheid van de verkozenen van dezelfde lijst of groep van lijsten. Als een lijst of groep van lijsten maar twee verkozenen telt, volstaat de handtekening van een van hen;</w:t>
      </w:r>
    </w:p>
    <w:p w14:paraId="746E50F2" w14:textId="77777777" w:rsidR="00BE217B" w:rsidRPr="00531009" w:rsidRDefault="00BE217B" w:rsidP="00EC2764">
      <w:pPr>
        <w:pStyle w:val="Bodyind"/>
        <w:ind w:left="76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5.</w:t>
      </w:r>
      <w:r w:rsidRPr="00531009">
        <w:rPr>
          <w:rFonts w:ascii="Arial" w:hAnsi="Arial" w:cs="Arial"/>
          <w:color w:val="595959" w:themeColor="text2" w:themeTint="A6"/>
          <w:w w:val="100"/>
          <w:sz w:val="18"/>
          <w:szCs w:val="18"/>
        </w:rPr>
        <w:tab/>
        <w:t>bevat kandidaat-leden van verschillend geslacht, tenzij de lijst of groep van lijsten als resultaat van de berekening maar één kandidaat-lid kan voordragen.</w:t>
      </w:r>
    </w:p>
    <w:p w14:paraId="53664690" w14:textId="1A7F1EE6" w:rsidR="00BE217B" w:rsidRPr="00531009" w:rsidRDefault="00230BAA" w:rsidP="00EC2764">
      <w:pPr>
        <w:pStyle w:val="Bodyw0"/>
        <w:jc w:val="left"/>
        <w:rPr>
          <w:rFonts w:ascii="Arial" w:hAnsi="Arial" w:cs="Arial"/>
          <w:color w:val="595959" w:themeColor="text2" w:themeTint="A6"/>
          <w:w w:val="100"/>
          <w:sz w:val="18"/>
          <w:szCs w:val="18"/>
        </w:rPr>
      </w:pPr>
      <w:r>
        <w:rPr>
          <w:rFonts w:ascii="Arial" w:hAnsi="Arial" w:cs="Arial"/>
          <w:color w:val="595959" w:themeColor="text2" w:themeTint="A6"/>
          <w:w w:val="100"/>
          <w:sz w:val="18"/>
          <w:szCs w:val="18"/>
        </w:rPr>
        <w:t>De akte</w:t>
      </w:r>
      <w:r w:rsidRPr="00531009">
        <w:rPr>
          <w:rFonts w:ascii="Arial" w:hAnsi="Arial" w:cs="Arial"/>
          <w:color w:val="595959" w:themeColor="text2" w:themeTint="A6"/>
          <w:w w:val="100"/>
          <w:sz w:val="18"/>
          <w:szCs w:val="18"/>
        </w:rPr>
        <w:t xml:space="preserve"> </w:t>
      </w:r>
      <w:r w:rsidR="00BE217B" w:rsidRPr="00531009">
        <w:rPr>
          <w:rFonts w:ascii="Arial" w:hAnsi="Arial" w:cs="Arial"/>
          <w:color w:val="595959" w:themeColor="text2" w:themeTint="A6"/>
          <w:w w:val="100"/>
          <w:sz w:val="18"/>
          <w:szCs w:val="18"/>
        </w:rPr>
        <w:t xml:space="preserve">kan (maar dat moet niet) per kandidaat-lid een of meer kandidaat-opvolgers bevatten. Zijn er meerdere kandidaat-opvolgers voor een kandidaat-lid, dan moet er een duidelijke volgorde zijn. </w:t>
      </w:r>
      <w:r>
        <w:rPr>
          <w:rFonts w:ascii="Arial" w:hAnsi="Arial" w:cs="Arial"/>
          <w:color w:val="595959" w:themeColor="text2" w:themeTint="A6"/>
          <w:w w:val="100"/>
          <w:sz w:val="18"/>
          <w:szCs w:val="18"/>
        </w:rPr>
        <w:t xml:space="preserve"> </w:t>
      </w:r>
      <w:r w:rsidR="00BE217B" w:rsidRPr="00531009">
        <w:rPr>
          <w:rFonts w:ascii="Arial" w:hAnsi="Arial" w:cs="Arial"/>
          <w:color w:val="595959" w:themeColor="text2" w:themeTint="A6"/>
          <w:w w:val="100"/>
          <w:sz w:val="18"/>
          <w:szCs w:val="18"/>
        </w:rPr>
        <w:t>Dezelfde persoon kan opvolger zijn van twee of meer kandidaat-leden die op dezelfde akte zijn voorgedragen. Dezelfde persoon kan kandidaat-lid en kandidaat-opvolger zijn.</w:t>
      </w:r>
    </w:p>
    <w:p w14:paraId="15ADF482" w14:textId="77777777" w:rsidR="00BE217B" w:rsidRPr="00531009" w:rsidRDefault="00BE217B" w:rsidP="00EC2764">
      <w:pPr>
        <w:pStyle w:val="Bodyw0"/>
        <w:jc w:val="left"/>
        <w:rPr>
          <w:rFonts w:ascii="Arial" w:hAnsi="Arial" w:cs="Arial"/>
          <w:color w:val="595959" w:themeColor="text2" w:themeTint="A6"/>
          <w:w w:val="100"/>
          <w:sz w:val="18"/>
          <w:szCs w:val="18"/>
        </w:rPr>
      </w:pPr>
      <w:r w:rsidRPr="00531009">
        <w:rPr>
          <w:rFonts w:ascii="Arial" w:hAnsi="Arial" w:cs="Arial"/>
          <w:color w:val="595959" w:themeColor="text2" w:themeTint="A6"/>
          <w:w w:val="100"/>
          <w:sz w:val="18"/>
          <w:szCs w:val="18"/>
        </w:rPr>
        <w:t>Ten slotte is het ook mogelijk om op de akte de einddatum van het mandaat van een kandidaat-lid of van een kandidaat-opvolger te vermelden. Het lid van het bijzonder comité zal in dat geval bij het bereiken van de einddatum van rechtswege ontslagnemend zijn en worden opgevolgd door de persoon die in de voordrachtsakte als volgende opvolger is vermeld. Als het mandaat eindigt voor de einddatum, dan neemt de opvolger vervroegd het mandaat op.</w:t>
      </w:r>
    </w:p>
    <w:p w14:paraId="4D89CBCF" w14:textId="77777777" w:rsidR="00BE217B" w:rsidRPr="00531009" w:rsidRDefault="00BE217B" w:rsidP="00EC2764">
      <w:pPr>
        <w:pStyle w:val="Bodyw0"/>
        <w:jc w:val="left"/>
        <w:rPr>
          <w:rFonts w:ascii="Arial" w:hAnsi="Arial" w:cs="Arial"/>
          <w:color w:val="404040" w:themeColor="text2" w:themeTint="BF"/>
          <w:w w:val="100"/>
          <w:sz w:val="18"/>
          <w:szCs w:val="18"/>
        </w:rPr>
      </w:pPr>
      <w:r w:rsidRPr="00531009">
        <w:rPr>
          <w:rFonts w:ascii="Arial" w:hAnsi="Arial" w:cs="Arial"/>
          <w:color w:val="595959" w:themeColor="text2" w:themeTint="A6"/>
          <w:w w:val="100"/>
          <w:sz w:val="18"/>
          <w:szCs w:val="18"/>
        </w:rPr>
        <w:t>Het bijzonder comité moet bestaan uit leden van elk geslacht</w:t>
      </w:r>
      <w:r w:rsidRPr="00531009">
        <w:rPr>
          <w:rFonts w:ascii="Arial" w:hAnsi="Arial" w:cs="Arial"/>
          <w:color w:val="404040" w:themeColor="text2" w:themeTint="BF"/>
          <w:w w:val="100"/>
          <w:sz w:val="18"/>
          <w:szCs w:val="18"/>
        </w:rPr>
        <w:t>.</w:t>
      </w:r>
    </w:p>
    <w:p w14:paraId="74270C71" w14:textId="77777777" w:rsidR="002E2221" w:rsidRPr="00336009" w:rsidRDefault="002E2221" w:rsidP="00EC2764">
      <w:pPr>
        <w:rPr>
          <w:color w:val="595959" w:themeColor="text2" w:themeTint="A6"/>
          <w:sz w:val="18"/>
          <w:szCs w:val="18"/>
        </w:rPr>
      </w:pPr>
    </w:p>
    <w:p w14:paraId="6C26F542" w14:textId="1EF3EAF1" w:rsidR="000337C5" w:rsidRPr="00336009" w:rsidRDefault="00821C1C" w:rsidP="00EC2764">
      <w:pPr>
        <w:rPr>
          <w:color w:val="595959" w:themeColor="text2" w:themeTint="A6"/>
          <w:sz w:val="18"/>
          <w:szCs w:val="18"/>
        </w:rPr>
      </w:pPr>
      <w:r>
        <w:rPr>
          <w:color w:val="595959" w:themeColor="text2" w:themeTint="A6"/>
          <w:sz w:val="18"/>
          <w:szCs w:val="18"/>
        </w:rPr>
        <w:t>O</w:t>
      </w:r>
      <w:r w:rsidR="000337C5" w:rsidRPr="00336009">
        <w:rPr>
          <w:color w:val="595959" w:themeColor="text2" w:themeTint="A6"/>
          <w:sz w:val="18"/>
          <w:szCs w:val="18"/>
        </w:rPr>
        <w:t xml:space="preserve">p het ondertekenen van meer dan één voordrachtsakte </w:t>
      </w:r>
      <w:r w:rsidR="005B2209">
        <w:rPr>
          <w:color w:val="595959" w:themeColor="text2" w:themeTint="A6"/>
          <w:sz w:val="18"/>
          <w:szCs w:val="18"/>
        </w:rPr>
        <w:t xml:space="preserve">voor dezelfde functie </w:t>
      </w:r>
      <w:r w:rsidR="000337C5" w:rsidRPr="00336009">
        <w:rPr>
          <w:color w:val="595959" w:themeColor="text2" w:themeTint="A6"/>
          <w:sz w:val="18"/>
          <w:szCs w:val="18"/>
        </w:rPr>
        <w:t>zijn dezelfde sancties van toepassing als bij de andere akten van voordracht</w:t>
      </w:r>
      <w:r>
        <w:rPr>
          <w:color w:val="595959" w:themeColor="text2" w:themeTint="A6"/>
          <w:sz w:val="18"/>
          <w:szCs w:val="18"/>
        </w:rPr>
        <w:t xml:space="preserve"> (zie 1.2.)</w:t>
      </w:r>
    </w:p>
    <w:p w14:paraId="36824995" w14:textId="77777777" w:rsidR="00BC1526" w:rsidRPr="00531009" w:rsidRDefault="00BC1526" w:rsidP="00EC2764">
      <w:pPr>
        <w:pStyle w:val="Bodyw0"/>
        <w:jc w:val="left"/>
        <w:rPr>
          <w:rStyle w:val="Italic"/>
          <w:rFonts w:ascii="Arial" w:hAnsi="Arial" w:cs="Arial"/>
          <w:color w:val="595959" w:themeColor="text2" w:themeTint="A6"/>
          <w:sz w:val="18"/>
          <w:szCs w:val="18"/>
        </w:rPr>
      </w:pPr>
      <w:r w:rsidRPr="00531009">
        <w:rPr>
          <w:rStyle w:val="Italic"/>
          <w:rFonts w:ascii="Arial" w:hAnsi="Arial" w:cs="Arial"/>
          <w:color w:val="595959" w:themeColor="text2" w:themeTint="A6"/>
          <w:sz w:val="18"/>
          <w:szCs w:val="18"/>
        </w:rPr>
        <w:t xml:space="preserve">Zie artikel 87 - 94 van het </w:t>
      </w:r>
      <w:r>
        <w:rPr>
          <w:rStyle w:val="Italic"/>
          <w:rFonts w:ascii="Arial" w:hAnsi="Arial" w:cs="Arial"/>
          <w:color w:val="595959" w:themeColor="text2" w:themeTint="A6"/>
          <w:sz w:val="18"/>
          <w:szCs w:val="18"/>
        </w:rPr>
        <w:t>Decreet Lokaal Bestuur</w:t>
      </w:r>
      <w:r w:rsidRPr="00531009">
        <w:rPr>
          <w:rStyle w:val="Italic"/>
          <w:rFonts w:ascii="Arial" w:hAnsi="Arial" w:cs="Arial"/>
          <w:color w:val="595959" w:themeColor="text2" w:themeTint="A6"/>
          <w:sz w:val="18"/>
          <w:szCs w:val="18"/>
        </w:rPr>
        <w:t>.</w:t>
      </w:r>
    </w:p>
    <w:p w14:paraId="38D55B93" w14:textId="77777777" w:rsidR="000337C5" w:rsidRPr="00531009" w:rsidRDefault="000337C5" w:rsidP="00EC2764">
      <w:pPr>
        <w:rPr>
          <w:color w:val="3B3B3B" w:themeColor="background2" w:themeShade="40"/>
          <w:sz w:val="18"/>
          <w:szCs w:val="18"/>
        </w:rPr>
      </w:pPr>
    </w:p>
    <w:p w14:paraId="348275BE" w14:textId="77777777" w:rsidR="00064B56" w:rsidRPr="00064B56" w:rsidRDefault="002E2221" w:rsidP="00EC2764">
      <w:pPr>
        <w:pStyle w:val="Lijstalinea"/>
        <w:numPr>
          <w:ilvl w:val="0"/>
          <w:numId w:val="50"/>
        </w:numPr>
        <w:rPr>
          <w:rFonts w:ascii="Arial" w:hAnsi="Arial" w:cs="Arial"/>
          <w:i/>
          <w:color w:val="585849" w:themeColor="text1" w:themeShade="80"/>
          <w:sz w:val="18"/>
          <w:szCs w:val="18"/>
          <w:lang w:val="nl-NL"/>
        </w:rPr>
      </w:pPr>
      <w:r w:rsidRPr="00064B56">
        <w:rPr>
          <w:rFonts w:ascii="Arial" w:hAnsi="Arial" w:cs="Arial"/>
          <w:i/>
          <w:color w:val="585849" w:themeColor="text1" w:themeShade="80"/>
          <w:sz w:val="18"/>
          <w:szCs w:val="18"/>
        </w:rPr>
        <w:t>Het model van akte van voordracht voor de kandidaat-leden van het bijzonder comité voor de sociale dienst is te vinden op</w:t>
      </w:r>
    </w:p>
    <w:p w14:paraId="4DB49C53" w14:textId="0BEBD9C9" w:rsidR="002E2221" w:rsidRPr="00064B56" w:rsidRDefault="005334DD" w:rsidP="00064B56">
      <w:pPr>
        <w:pStyle w:val="Lijstalinea"/>
        <w:ind w:left="720"/>
        <w:rPr>
          <w:rFonts w:ascii="Arial" w:hAnsi="Arial" w:cs="Arial"/>
          <w:i/>
          <w:color w:val="585849" w:themeColor="text1" w:themeShade="80"/>
          <w:sz w:val="18"/>
          <w:szCs w:val="18"/>
          <w:lang w:val="nl-NL"/>
        </w:rPr>
      </w:pPr>
      <w:hyperlink r:id="rId23" w:history="1">
        <w:r w:rsidR="002E2221" w:rsidRPr="00064B56">
          <w:rPr>
            <w:rStyle w:val="Hyperlink"/>
            <w:rFonts w:ascii="Arial" w:hAnsi="Arial" w:cs="Arial"/>
            <w:i/>
            <w:color w:val="585849" w:themeColor="text1" w:themeShade="80"/>
            <w:sz w:val="18"/>
            <w:szCs w:val="18"/>
          </w:rPr>
          <w:t>https://lokaalbestuur.vlaanderen.be/werking-bestuur/akten-van-voordracht-2019-2024</w:t>
        </w:r>
      </w:hyperlink>
    </w:p>
    <w:p w14:paraId="01DAEAF5" w14:textId="77777777" w:rsidR="00BE217B" w:rsidRPr="00531009" w:rsidRDefault="00BE217B" w:rsidP="00EC2764">
      <w:pPr>
        <w:ind w:left="576"/>
        <w:rPr>
          <w:rFonts w:cs="Arial"/>
          <w:sz w:val="18"/>
          <w:szCs w:val="18"/>
          <w:lang w:val="nl-NL"/>
        </w:rPr>
      </w:pPr>
    </w:p>
    <w:p w14:paraId="36F69B9A" w14:textId="7C8E08FC" w:rsidR="00D10170" w:rsidRPr="00064B56" w:rsidRDefault="0049278F" w:rsidP="00EC2764">
      <w:pPr>
        <w:pBdr>
          <w:top w:val="single" w:sz="4" w:space="1" w:color="auto"/>
          <w:left w:val="single" w:sz="4" w:space="4" w:color="auto"/>
          <w:bottom w:val="single" w:sz="4" w:space="1" w:color="auto"/>
          <w:right w:val="single" w:sz="4" w:space="4" w:color="auto"/>
        </w:pBdr>
        <w:rPr>
          <w:rFonts w:cs="Arial"/>
          <w:b/>
          <w:sz w:val="18"/>
          <w:szCs w:val="18"/>
          <w:lang w:val="nl-NL"/>
        </w:rPr>
      </w:pPr>
      <w:r w:rsidRPr="00064B56">
        <w:rPr>
          <w:rFonts w:cs="Arial"/>
          <w:b/>
          <w:sz w:val="18"/>
          <w:szCs w:val="18"/>
          <w:lang w:val="nl-NL"/>
        </w:rPr>
        <w:t>Wat als?</w:t>
      </w:r>
    </w:p>
    <w:p w14:paraId="07082E69" w14:textId="57C44BB2" w:rsidR="0049278F" w:rsidRPr="002D35CD" w:rsidRDefault="0049278F" w:rsidP="00EC2764">
      <w:pPr>
        <w:pBdr>
          <w:top w:val="single" w:sz="4" w:space="1" w:color="auto"/>
          <w:left w:val="single" w:sz="4" w:space="4" w:color="auto"/>
          <w:bottom w:val="single" w:sz="4" w:space="1" w:color="auto"/>
          <w:right w:val="single" w:sz="4" w:space="4" w:color="auto"/>
        </w:pBdr>
        <w:rPr>
          <w:sz w:val="18"/>
          <w:lang w:val="nl-NL" w:eastAsia="nl-BE"/>
        </w:rPr>
      </w:pPr>
      <w:r>
        <w:rPr>
          <w:rFonts w:cs="Arial"/>
          <w:sz w:val="18"/>
          <w:szCs w:val="18"/>
          <w:lang w:val="nl-NL"/>
        </w:rPr>
        <w:t xml:space="preserve">7. </w:t>
      </w:r>
      <w:r w:rsidR="00D6725C">
        <w:rPr>
          <w:sz w:val="18"/>
          <w:lang w:val="nl-NL" w:eastAsia="nl-BE"/>
        </w:rPr>
        <w:t>Er is</w:t>
      </w:r>
      <w:r w:rsidRPr="002D35CD">
        <w:rPr>
          <w:sz w:val="18"/>
          <w:lang w:val="nl-NL" w:eastAsia="nl-BE"/>
        </w:rPr>
        <w:t xml:space="preserve"> geen ontvankelijke voordrachtsakte voor een of meer kandidaat-leden van het BCSD</w:t>
      </w:r>
      <w:r w:rsidR="00D6725C">
        <w:rPr>
          <w:sz w:val="18"/>
          <w:lang w:val="nl-NL" w:eastAsia="nl-BE"/>
        </w:rPr>
        <w:t>.</w:t>
      </w:r>
      <w:r w:rsidR="00064B56">
        <w:rPr>
          <w:sz w:val="18"/>
          <w:lang w:val="nl-NL" w:eastAsia="nl-BE"/>
        </w:rPr>
        <w:t xml:space="preserve"> </w:t>
      </w:r>
      <w:r w:rsidR="00064B56">
        <w:rPr>
          <w:sz w:val="18"/>
          <w:lang w:val="nl-NL"/>
        </w:rPr>
        <w:t>Zie blz. 47</w:t>
      </w:r>
    </w:p>
    <w:p w14:paraId="7C16637D" w14:textId="77777777" w:rsidR="0049278F" w:rsidRPr="00BE217B" w:rsidRDefault="0049278F" w:rsidP="00EC2764">
      <w:pPr>
        <w:rPr>
          <w:rFonts w:cs="Arial"/>
          <w:sz w:val="18"/>
          <w:szCs w:val="18"/>
          <w:lang w:val="nl-NL"/>
        </w:rPr>
      </w:pPr>
    </w:p>
    <w:p w14:paraId="70449ABE" w14:textId="7B6F3B8C" w:rsidR="00043185" w:rsidRPr="00880AC0" w:rsidRDefault="00B672B3" w:rsidP="00EC2764">
      <w:pPr>
        <w:pStyle w:val="Kop2"/>
        <w:numPr>
          <w:ilvl w:val="0"/>
          <w:numId w:val="0"/>
        </w:numPr>
        <w:spacing w:after="160" w:line="240" w:lineRule="atLeast"/>
        <w:contextualSpacing w:val="0"/>
        <w:rPr>
          <w:lang w:val="nl-NL"/>
        </w:rPr>
      </w:pPr>
      <w:r w:rsidRPr="00880AC0">
        <w:rPr>
          <w:lang w:val="nl-NL"/>
        </w:rPr>
        <w:t xml:space="preserve">3.6. </w:t>
      </w:r>
      <w:r w:rsidR="00043185" w:rsidRPr="00880AC0">
        <w:rPr>
          <w:lang w:val="nl-NL"/>
        </w:rPr>
        <w:t>Voordracht politieraadsleden</w:t>
      </w:r>
      <w:r w:rsidR="00BE217B" w:rsidRPr="00880AC0">
        <w:rPr>
          <w:lang w:val="nl-NL"/>
        </w:rPr>
        <w:t xml:space="preserve"> </w:t>
      </w:r>
    </w:p>
    <w:p w14:paraId="27A11C7A" w14:textId="25914167" w:rsidR="00EA6323" w:rsidRDefault="00EA6323" w:rsidP="00EC2764">
      <w:pPr>
        <w:rPr>
          <w:b/>
          <w:sz w:val="18"/>
          <w:szCs w:val="18"/>
          <w:lang w:val="nl-NL"/>
        </w:rPr>
      </w:pPr>
      <w:r>
        <w:rPr>
          <w:b/>
          <w:sz w:val="18"/>
          <w:szCs w:val="18"/>
          <w:lang w:val="nl-NL"/>
        </w:rPr>
        <w:t xml:space="preserve">Aantal </w:t>
      </w:r>
      <w:r w:rsidR="008A4103">
        <w:rPr>
          <w:b/>
          <w:sz w:val="18"/>
          <w:szCs w:val="18"/>
          <w:lang w:val="nl-NL"/>
        </w:rPr>
        <w:t>leden in de politieraad</w:t>
      </w:r>
    </w:p>
    <w:p w14:paraId="32D66A92" w14:textId="77777777" w:rsidR="00F64801" w:rsidRPr="00F64801" w:rsidRDefault="00F64801" w:rsidP="00EC2764">
      <w:pPr>
        <w:rPr>
          <w:sz w:val="18"/>
          <w:szCs w:val="18"/>
          <w:lang w:val="nl-NL"/>
        </w:rPr>
      </w:pPr>
      <w:r w:rsidRPr="00F64801">
        <w:rPr>
          <w:sz w:val="18"/>
          <w:szCs w:val="18"/>
          <w:lang w:val="nl-NL"/>
        </w:rPr>
        <w:t xml:space="preserve">In januari 2019 worden 1.502 politieraadsleden verkozen uit de gemeenteraden om deel uit te maken van de politieraad in meergemeentepolitiezones. De burgemeesters zitten daar niet bij, zij maken van rechtswege deel uit van de politieraad. </w:t>
      </w:r>
    </w:p>
    <w:p w14:paraId="66C340C6" w14:textId="77777777" w:rsidR="00F64801" w:rsidRPr="00F64801" w:rsidRDefault="00F64801" w:rsidP="00EC2764">
      <w:pPr>
        <w:rPr>
          <w:sz w:val="18"/>
          <w:szCs w:val="18"/>
          <w:lang w:val="nl-NL"/>
        </w:rPr>
      </w:pPr>
    </w:p>
    <w:p w14:paraId="3CA41429" w14:textId="22E2B36B" w:rsidR="008C5E57" w:rsidRDefault="008C5E57" w:rsidP="00EC2764">
      <w:pPr>
        <w:pStyle w:val="Opsomming"/>
        <w:rPr>
          <w:sz w:val="18"/>
          <w:lang w:val="nl-NL"/>
        </w:rPr>
      </w:pPr>
      <w:bookmarkStart w:id="19" w:name="_Hlk527301587"/>
      <w:r w:rsidRPr="008C5E57">
        <w:rPr>
          <w:sz w:val="18"/>
          <w:lang w:val="nl-NL"/>
        </w:rPr>
        <w:t xml:space="preserve">De hoedanigheid van gemeenteraadslid is de enige voorwaarde om deel te kunnen uitmaken van de politieraad. Dit geldt voor zowel de kandidaat-effectieve leden als voor de kandidaat-opvolgers. Zij </w:t>
      </w:r>
      <w:r w:rsidRPr="00BA4218">
        <w:rPr>
          <w:b/>
          <w:sz w:val="18"/>
          <w:lang w:val="nl-NL"/>
        </w:rPr>
        <w:t>moeten</w:t>
      </w:r>
      <w:r w:rsidRPr="008C5E57">
        <w:rPr>
          <w:sz w:val="18"/>
          <w:lang w:val="nl-NL"/>
        </w:rPr>
        <w:t xml:space="preserve"> op het moment van de installatie van de gemeenteraad deel uitmaken van de gemeenteraad. voorwaarde pas in 2018 in de wet ingevoerd.</w:t>
      </w:r>
    </w:p>
    <w:p w14:paraId="6E09CC30" w14:textId="08EB2FBF" w:rsidR="008C5E57" w:rsidRDefault="008C5E57" w:rsidP="00EC2764">
      <w:pPr>
        <w:pStyle w:val="Opsomming"/>
        <w:rPr>
          <w:sz w:val="18"/>
          <w:lang w:val="nl-NL"/>
        </w:rPr>
      </w:pPr>
    </w:p>
    <w:p w14:paraId="60A57707" w14:textId="77777777" w:rsidR="008C5E57" w:rsidRPr="00AF00DF" w:rsidRDefault="008C5E57" w:rsidP="00EC2764">
      <w:pPr>
        <w:pStyle w:val="Opsomming"/>
        <w:rPr>
          <w:sz w:val="18"/>
          <w:lang w:val="nl-NL"/>
        </w:rPr>
      </w:pPr>
      <w:r w:rsidRPr="00AF00DF">
        <w:rPr>
          <w:sz w:val="18"/>
          <w:lang w:val="nl-NL"/>
        </w:rPr>
        <w:t>De politieraad wordt evenredig samengesteld uit vertegenwoordigers van de gemeenteraden van de gemeenten die de meergemeentepolitiezone vormen. Elke gemeenteraad beschikt over minstens één vertegenwoordiger in de politieraad.</w:t>
      </w:r>
    </w:p>
    <w:p w14:paraId="46D43E9B" w14:textId="77777777" w:rsidR="008C5E57" w:rsidRPr="00AF00DF" w:rsidRDefault="008C5E57" w:rsidP="00EC2764">
      <w:pPr>
        <w:pStyle w:val="Standaardinspr1"/>
        <w:numPr>
          <w:ilvl w:val="0"/>
          <w:numId w:val="0"/>
        </w:numPr>
        <w:rPr>
          <w:sz w:val="20"/>
          <w:lang w:val="nl-NL"/>
        </w:rPr>
      </w:pPr>
    </w:p>
    <w:p w14:paraId="146EA199" w14:textId="77777777" w:rsidR="008C5E57" w:rsidRPr="00AF00DF" w:rsidRDefault="008C5E57" w:rsidP="00EC2764">
      <w:pPr>
        <w:pStyle w:val="Opsomming"/>
        <w:rPr>
          <w:sz w:val="18"/>
          <w:lang w:val="nl-NL"/>
        </w:rPr>
      </w:pPr>
      <w:r w:rsidRPr="00AF00DF">
        <w:rPr>
          <w:sz w:val="18"/>
          <w:lang w:val="nl-NL"/>
        </w:rPr>
        <w:t>Voor het bepalen en het verdelen van het aantal leden worden de bevolkingscijfers in aanmerking genomen die als basis hebben gediend voor het bepalen van de samenstelling van de verschillende gemeenteraden (1 januari 2018).</w:t>
      </w:r>
    </w:p>
    <w:p w14:paraId="733A179C" w14:textId="77777777" w:rsidR="008C5E57" w:rsidRPr="00AF00DF" w:rsidRDefault="008C5E57" w:rsidP="00EC2764">
      <w:pPr>
        <w:pStyle w:val="Standaardinspr1"/>
        <w:numPr>
          <w:ilvl w:val="0"/>
          <w:numId w:val="0"/>
        </w:numPr>
        <w:rPr>
          <w:sz w:val="20"/>
          <w:lang w:val="nl-NL"/>
        </w:rPr>
      </w:pPr>
    </w:p>
    <w:p w14:paraId="6330A70D" w14:textId="1019A4D5" w:rsidR="008C5E57" w:rsidRPr="00AF00DF" w:rsidRDefault="008C5E57" w:rsidP="00EC2764">
      <w:pPr>
        <w:pStyle w:val="Opsomming"/>
        <w:rPr>
          <w:sz w:val="18"/>
          <w:lang w:val="nl-NL"/>
        </w:rPr>
      </w:pPr>
      <w:r w:rsidRPr="00AF00DF">
        <w:rPr>
          <w:sz w:val="18"/>
          <w:lang w:val="nl-NL"/>
        </w:rPr>
        <w:t>Voor de verdeling van de zetels van de nieuwe politieraad onder de verschillende gemeenteraden wordt de volgende formule wordt gebruikt:</w:t>
      </w:r>
    </w:p>
    <w:p w14:paraId="0C368837" w14:textId="77777777" w:rsidR="008C5E57" w:rsidRPr="00AF00DF" w:rsidRDefault="008C5E57" w:rsidP="00880AC0">
      <w:pPr>
        <w:jc w:val="center"/>
        <w:rPr>
          <w:i/>
          <w:color w:val="7030A0"/>
          <w:sz w:val="18"/>
          <w:u w:val="single"/>
          <w:lang w:val="nl-NL"/>
        </w:rPr>
      </w:pPr>
      <w:r w:rsidRPr="00AF00DF">
        <w:rPr>
          <w:i/>
          <w:color w:val="7030A0"/>
          <w:sz w:val="18"/>
          <w:u w:val="single"/>
          <w:lang w:val="nl-NL"/>
        </w:rPr>
        <w:t>Bevolkingscijfer gemeente x aantal leden politieraad</w:t>
      </w:r>
    </w:p>
    <w:p w14:paraId="231452F1" w14:textId="77777777" w:rsidR="008C5E57" w:rsidRPr="00AF00DF" w:rsidRDefault="008C5E57" w:rsidP="00880AC0">
      <w:pPr>
        <w:jc w:val="center"/>
        <w:rPr>
          <w:i/>
          <w:color w:val="7030A0"/>
          <w:sz w:val="18"/>
          <w:lang w:val="nl-NL"/>
        </w:rPr>
      </w:pPr>
      <w:r w:rsidRPr="00AF00DF">
        <w:rPr>
          <w:i/>
          <w:color w:val="7030A0"/>
          <w:sz w:val="18"/>
          <w:lang w:val="nl-NL"/>
        </w:rPr>
        <w:t>Totale bevolking meergemeentezone</w:t>
      </w:r>
    </w:p>
    <w:p w14:paraId="5DBE9A6D" w14:textId="77777777" w:rsidR="008C5E57" w:rsidRPr="00AF00DF" w:rsidRDefault="008C5E57" w:rsidP="00EC2764">
      <w:pPr>
        <w:rPr>
          <w:sz w:val="18"/>
          <w:lang w:val="nl-NL"/>
        </w:rPr>
      </w:pPr>
    </w:p>
    <w:tbl>
      <w:tblPr>
        <w:tblW w:w="5000" w:type="pct"/>
        <w:tblBorders>
          <w:top w:val="single" w:sz="4" w:space="0" w:color="auto"/>
          <w:left w:val="single" w:sz="4" w:space="0" w:color="auto"/>
          <w:bottom w:val="single" w:sz="4" w:space="0" w:color="auto"/>
          <w:right w:val="single" w:sz="4" w:space="0" w:color="auto"/>
          <w:insideH w:val="single" w:sz="6" w:space="0" w:color="auto"/>
        </w:tblBorders>
        <w:tblCellMar>
          <w:left w:w="0" w:type="dxa"/>
          <w:right w:w="0" w:type="dxa"/>
        </w:tblCellMar>
        <w:tblLook w:val="0000" w:firstRow="0" w:lastRow="0" w:firstColumn="0" w:lastColumn="0" w:noHBand="0" w:noVBand="0"/>
      </w:tblPr>
      <w:tblGrid>
        <w:gridCol w:w="4126"/>
        <w:gridCol w:w="4274"/>
      </w:tblGrid>
      <w:tr w:rsidR="008C5E57" w:rsidRPr="00AF00DF" w14:paraId="30ACD555" w14:textId="77777777" w:rsidTr="00880AC0">
        <w:trPr>
          <w:trHeight w:val="446"/>
        </w:trPr>
        <w:tc>
          <w:tcPr>
            <w:tcW w:w="2456" w:type="pct"/>
            <w:tcBorders>
              <w:right w:val="single" w:sz="4" w:space="0" w:color="auto"/>
            </w:tcBorders>
            <w:shd w:val="clear" w:color="auto" w:fill="auto"/>
          </w:tcPr>
          <w:p w14:paraId="03F62140" w14:textId="77777777" w:rsidR="008C5E57" w:rsidRPr="00AF00DF" w:rsidRDefault="008C5E57" w:rsidP="00880AC0">
            <w:pPr>
              <w:spacing w:before="120" w:after="120"/>
              <w:jc w:val="center"/>
              <w:rPr>
                <w:sz w:val="18"/>
                <w:lang w:val="nl-NL"/>
              </w:rPr>
            </w:pPr>
            <w:r w:rsidRPr="00AF00DF">
              <w:rPr>
                <w:b/>
                <w:sz w:val="18"/>
                <w:lang w:val="nl-NL"/>
              </w:rPr>
              <w:t>Aantal inwoners politiezone</w:t>
            </w:r>
          </w:p>
        </w:tc>
        <w:tc>
          <w:tcPr>
            <w:tcW w:w="2544" w:type="pct"/>
            <w:tcBorders>
              <w:top w:val="single" w:sz="4" w:space="0" w:color="auto"/>
              <w:left w:val="single" w:sz="4" w:space="0" w:color="auto"/>
              <w:bottom w:val="single" w:sz="6" w:space="0" w:color="auto"/>
            </w:tcBorders>
            <w:shd w:val="clear" w:color="auto" w:fill="auto"/>
          </w:tcPr>
          <w:p w14:paraId="14663931" w14:textId="77777777" w:rsidR="008C5E57" w:rsidRPr="00AF00DF" w:rsidRDefault="008C5E57" w:rsidP="00880AC0">
            <w:pPr>
              <w:spacing w:before="120" w:after="120"/>
              <w:jc w:val="center"/>
              <w:rPr>
                <w:sz w:val="18"/>
                <w:lang w:val="en-GB"/>
              </w:rPr>
            </w:pPr>
            <w:r w:rsidRPr="00AF00DF">
              <w:rPr>
                <w:b/>
                <w:sz w:val="18"/>
                <w:lang w:val="en-GB"/>
              </w:rPr>
              <w:t>Aantal politieraadsleden</w:t>
            </w:r>
          </w:p>
        </w:tc>
      </w:tr>
      <w:tr w:rsidR="008C5E57" w:rsidRPr="00AF00DF" w14:paraId="145A528B" w14:textId="77777777" w:rsidTr="00880AC0">
        <w:tc>
          <w:tcPr>
            <w:tcW w:w="2456" w:type="pct"/>
            <w:tcBorders>
              <w:right w:val="single" w:sz="4" w:space="0" w:color="auto"/>
            </w:tcBorders>
            <w:shd w:val="clear" w:color="auto" w:fill="auto"/>
          </w:tcPr>
          <w:p w14:paraId="7180F11F" w14:textId="77777777" w:rsidR="008C5E57" w:rsidRPr="00AF00DF" w:rsidRDefault="008C5E57" w:rsidP="00880AC0">
            <w:pPr>
              <w:jc w:val="center"/>
              <w:rPr>
                <w:sz w:val="18"/>
                <w:lang w:val="nl-NL"/>
              </w:rPr>
            </w:pPr>
            <w:r w:rsidRPr="00AF00DF">
              <w:rPr>
                <w:sz w:val="18"/>
                <w:lang w:val="nl-NL"/>
              </w:rPr>
              <w:t>tot 15 000</w:t>
            </w:r>
          </w:p>
          <w:p w14:paraId="7AAF2AE5" w14:textId="77777777" w:rsidR="008C5E57" w:rsidRPr="00AF00DF" w:rsidRDefault="008C5E57" w:rsidP="00880AC0">
            <w:pPr>
              <w:jc w:val="center"/>
              <w:rPr>
                <w:sz w:val="18"/>
                <w:lang w:val="nl-NL"/>
              </w:rPr>
            </w:pPr>
            <w:r w:rsidRPr="00AF00DF">
              <w:rPr>
                <w:sz w:val="18"/>
                <w:lang w:val="nl-NL"/>
              </w:rPr>
              <w:t>van 15 001 tot 25.000</w:t>
            </w:r>
          </w:p>
          <w:p w14:paraId="2D0D7E1E" w14:textId="77777777" w:rsidR="008C5E57" w:rsidRPr="00AF00DF" w:rsidRDefault="008C5E57" w:rsidP="00880AC0">
            <w:pPr>
              <w:jc w:val="center"/>
              <w:rPr>
                <w:sz w:val="18"/>
                <w:lang w:val="nl-NL"/>
              </w:rPr>
            </w:pPr>
            <w:r w:rsidRPr="00AF00DF">
              <w:rPr>
                <w:sz w:val="18"/>
                <w:lang w:val="nl-NL"/>
              </w:rPr>
              <w:t>van 25.001 tot 50 000</w:t>
            </w:r>
          </w:p>
          <w:p w14:paraId="79AC002A" w14:textId="77777777" w:rsidR="008C5E57" w:rsidRPr="00AF00DF" w:rsidRDefault="008C5E57" w:rsidP="00880AC0">
            <w:pPr>
              <w:jc w:val="center"/>
              <w:rPr>
                <w:sz w:val="18"/>
                <w:lang w:val="nl-NL"/>
              </w:rPr>
            </w:pPr>
            <w:r w:rsidRPr="00AF00DF">
              <w:rPr>
                <w:sz w:val="18"/>
                <w:lang w:val="nl-NL"/>
              </w:rPr>
              <w:t>van 50 001 tot 80 000</w:t>
            </w:r>
          </w:p>
          <w:p w14:paraId="568F3F19" w14:textId="77777777" w:rsidR="008C5E57" w:rsidRPr="00AF00DF" w:rsidRDefault="008C5E57" w:rsidP="00880AC0">
            <w:pPr>
              <w:jc w:val="center"/>
              <w:rPr>
                <w:sz w:val="18"/>
                <w:lang w:val="nl-NL"/>
              </w:rPr>
            </w:pPr>
            <w:r w:rsidRPr="00AF00DF">
              <w:rPr>
                <w:sz w:val="18"/>
                <w:lang w:val="nl-NL"/>
              </w:rPr>
              <w:lastRenderedPageBreak/>
              <w:t>van 80.001 tot 100.000</w:t>
            </w:r>
          </w:p>
          <w:p w14:paraId="50747507" w14:textId="77777777" w:rsidR="008C5E57" w:rsidRPr="00AF00DF" w:rsidRDefault="008C5E57" w:rsidP="00880AC0">
            <w:pPr>
              <w:jc w:val="center"/>
              <w:rPr>
                <w:sz w:val="18"/>
                <w:lang w:val="nl-NL"/>
              </w:rPr>
            </w:pPr>
            <w:r w:rsidRPr="00AF00DF">
              <w:rPr>
                <w:sz w:val="18"/>
                <w:lang w:val="nl-NL"/>
              </w:rPr>
              <w:t>van 100.001 tot 150.000</w:t>
            </w:r>
          </w:p>
          <w:p w14:paraId="1EBA6A4E" w14:textId="77777777" w:rsidR="008C5E57" w:rsidRPr="00AF00DF" w:rsidRDefault="008C5E57" w:rsidP="00880AC0">
            <w:pPr>
              <w:jc w:val="center"/>
              <w:rPr>
                <w:sz w:val="18"/>
                <w:lang w:val="nl-NL"/>
              </w:rPr>
            </w:pPr>
            <w:r w:rsidRPr="00AF00DF">
              <w:rPr>
                <w:sz w:val="18"/>
                <w:lang w:val="nl-NL"/>
              </w:rPr>
              <w:t>meer dan 150 000</w:t>
            </w:r>
          </w:p>
        </w:tc>
        <w:tc>
          <w:tcPr>
            <w:tcW w:w="2544" w:type="pct"/>
            <w:tcBorders>
              <w:top w:val="single" w:sz="6" w:space="0" w:color="auto"/>
              <w:left w:val="single" w:sz="4" w:space="0" w:color="auto"/>
              <w:bottom w:val="single" w:sz="4" w:space="0" w:color="auto"/>
            </w:tcBorders>
            <w:shd w:val="clear" w:color="auto" w:fill="auto"/>
          </w:tcPr>
          <w:p w14:paraId="708D073A" w14:textId="77777777" w:rsidR="008C5E57" w:rsidRPr="00AF00DF" w:rsidRDefault="008C5E57" w:rsidP="00880AC0">
            <w:pPr>
              <w:jc w:val="center"/>
              <w:rPr>
                <w:sz w:val="18"/>
                <w:lang w:val="nl-NL"/>
              </w:rPr>
            </w:pPr>
            <w:r w:rsidRPr="00AF00DF">
              <w:rPr>
                <w:sz w:val="18"/>
                <w:lang w:val="nl-NL"/>
              </w:rPr>
              <w:lastRenderedPageBreak/>
              <w:t>13</w:t>
            </w:r>
          </w:p>
          <w:p w14:paraId="6D5B348D" w14:textId="77777777" w:rsidR="008C5E57" w:rsidRPr="00AF00DF" w:rsidRDefault="008C5E57" w:rsidP="00880AC0">
            <w:pPr>
              <w:jc w:val="center"/>
              <w:rPr>
                <w:sz w:val="18"/>
                <w:lang w:val="nl-NL"/>
              </w:rPr>
            </w:pPr>
            <w:r w:rsidRPr="00AF00DF">
              <w:rPr>
                <w:sz w:val="18"/>
                <w:lang w:val="nl-NL"/>
              </w:rPr>
              <w:t>15</w:t>
            </w:r>
          </w:p>
          <w:p w14:paraId="5EFC086C" w14:textId="77777777" w:rsidR="008C5E57" w:rsidRPr="00AF00DF" w:rsidRDefault="008C5E57" w:rsidP="00880AC0">
            <w:pPr>
              <w:jc w:val="center"/>
              <w:rPr>
                <w:sz w:val="18"/>
                <w:lang w:val="nl-NL"/>
              </w:rPr>
            </w:pPr>
            <w:r w:rsidRPr="00AF00DF">
              <w:rPr>
                <w:sz w:val="18"/>
                <w:lang w:val="nl-NL"/>
              </w:rPr>
              <w:t>17</w:t>
            </w:r>
          </w:p>
          <w:p w14:paraId="05DBF32D" w14:textId="77777777" w:rsidR="008C5E57" w:rsidRPr="00AF00DF" w:rsidRDefault="008C5E57" w:rsidP="00880AC0">
            <w:pPr>
              <w:jc w:val="center"/>
              <w:rPr>
                <w:sz w:val="18"/>
                <w:lang w:val="nl-NL"/>
              </w:rPr>
            </w:pPr>
            <w:r w:rsidRPr="00AF00DF">
              <w:rPr>
                <w:sz w:val="18"/>
                <w:lang w:val="nl-NL"/>
              </w:rPr>
              <w:t>19</w:t>
            </w:r>
          </w:p>
          <w:p w14:paraId="620CB3F4" w14:textId="77777777" w:rsidR="008C5E57" w:rsidRPr="00AF00DF" w:rsidRDefault="008C5E57" w:rsidP="00880AC0">
            <w:pPr>
              <w:jc w:val="center"/>
              <w:rPr>
                <w:sz w:val="18"/>
                <w:lang w:val="nl-NL"/>
              </w:rPr>
            </w:pPr>
            <w:r w:rsidRPr="00AF00DF">
              <w:rPr>
                <w:sz w:val="18"/>
                <w:lang w:val="nl-NL"/>
              </w:rPr>
              <w:lastRenderedPageBreak/>
              <w:t>21</w:t>
            </w:r>
          </w:p>
          <w:p w14:paraId="1C6070BC" w14:textId="77777777" w:rsidR="008C5E57" w:rsidRPr="00AF00DF" w:rsidRDefault="008C5E57" w:rsidP="00880AC0">
            <w:pPr>
              <w:jc w:val="center"/>
              <w:rPr>
                <w:sz w:val="18"/>
                <w:lang w:val="nl-NL"/>
              </w:rPr>
            </w:pPr>
            <w:r w:rsidRPr="00AF00DF">
              <w:rPr>
                <w:sz w:val="18"/>
                <w:lang w:val="nl-NL"/>
              </w:rPr>
              <w:t>23</w:t>
            </w:r>
          </w:p>
          <w:p w14:paraId="3AD18EA6" w14:textId="77777777" w:rsidR="008C5E57" w:rsidRPr="00AF00DF" w:rsidRDefault="008C5E57" w:rsidP="00880AC0">
            <w:pPr>
              <w:jc w:val="center"/>
              <w:rPr>
                <w:sz w:val="18"/>
                <w:lang w:val="nl-NL"/>
              </w:rPr>
            </w:pPr>
            <w:r w:rsidRPr="00AF00DF">
              <w:rPr>
                <w:sz w:val="18"/>
                <w:lang w:val="nl-NL"/>
              </w:rPr>
              <w:t>25</w:t>
            </w:r>
          </w:p>
        </w:tc>
      </w:tr>
    </w:tbl>
    <w:p w14:paraId="681D68F9" w14:textId="77777777" w:rsidR="008C5E57" w:rsidRPr="00920D5F" w:rsidRDefault="008C5E57" w:rsidP="00EC2764">
      <w:pPr>
        <w:rPr>
          <w:lang w:val="nl-NL"/>
        </w:rPr>
      </w:pPr>
    </w:p>
    <w:p w14:paraId="4B51076D" w14:textId="77777777" w:rsidR="008C5E57" w:rsidRPr="00AF00DF" w:rsidRDefault="008C5E57" w:rsidP="00EC2764">
      <w:pPr>
        <w:pStyle w:val="Opsomming"/>
        <w:rPr>
          <w:sz w:val="18"/>
          <w:lang w:val="nl-NL"/>
        </w:rPr>
      </w:pPr>
      <w:r w:rsidRPr="00AF00DF">
        <w:rPr>
          <w:sz w:val="18"/>
          <w:lang w:val="nl-NL"/>
        </w:rPr>
        <w:t>Als uit de bovenstaande verdeling zou blijken dat een gemeente niet vertegenwoordigd zou zijn in de politieraad, wordt één zetel aan de politieraad toegevoegd. Die zetel komt dan bovenop het wettelijk voorziene aantal leden.</w:t>
      </w:r>
    </w:p>
    <w:p w14:paraId="7E96BACF" w14:textId="77777777" w:rsidR="008C5E57" w:rsidRPr="00880AC0" w:rsidRDefault="008C5E57" w:rsidP="00EC2764">
      <w:pPr>
        <w:pStyle w:val="Opsomming"/>
        <w:ind w:left="360"/>
        <w:rPr>
          <w:sz w:val="16"/>
          <w:lang w:val="nl-NL"/>
        </w:rPr>
      </w:pPr>
    </w:p>
    <w:p w14:paraId="0B96D0C0" w14:textId="2FEB485B" w:rsidR="008C5E57" w:rsidRPr="00880AC0" w:rsidRDefault="008C5E57" w:rsidP="00EC2764">
      <w:pPr>
        <w:pStyle w:val="Opsomming"/>
        <w:rPr>
          <w:sz w:val="18"/>
          <w:lang w:val="nl-NL"/>
        </w:rPr>
      </w:pPr>
      <w:r w:rsidRPr="00880AC0">
        <w:rPr>
          <w:sz w:val="18"/>
          <w:lang w:val="nl-NL"/>
        </w:rPr>
        <w:t>De burgemeesters van de gemeenten die deel uitmaken van de meergemeentezone zijn van rechtswege lid van de politieraad. Zij worden toegevoegd aan het aantal leden zoals hierboven bepaald.</w:t>
      </w:r>
    </w:p>
    <w:p w14:paraId="33D312D1" w14:textId="77777777" w:rsidR="008C5E57" w:rsidRPr="00880AC0" w:rsidRDefault="008C5E57" w:rsidP="00EC2764">
      <w:pPr>
        <w:rPr>
          <w:sz w:val="18"/>
          <w:lang w:val="nl-NL"/>
        </w:rPr>
      </w:pPr>
    </w:p>
    <w:p w14:paraId="352CB29E" w14:textId="768F520B" w:rsidR="008C5E57" w:rsidRPr="008C5E57" w:rsidRDefault="008C5E57" w:rsidP="00EC2764">
      <w:pPr>
        <w:rPr>
          <w:i/>
          <w:sz w:val="18"/>
          <w:szCs w:val="18"/>
          <w:lang w:val="nl-NL"/>
        </w:rPr>
      </w:pPr>
      <w:r w:rsidRPr="008C5E57">
        <w:rPr>
          <w:i/>
          <w:sz w:val="18"/>
          <w:szCs w:val="18"/>
          <w:lang w:val="nl-NL"/>
        </w:rPr>
        <w:t>Zie artikel 12, lid 4 en lid 6</w:t>
      </w:r>
      <w:r w:rsidR="00AF00DF">
        <w:rPr>
          <w:i/>
          <w:sz w:val="18"/>
          <w:szCs w:val="18"/>
          <w:lang w:val="nl-NL"/>
        </w:rPr>
        <w:t xml:space="preserve">, </w:t>
      </w:r>
      <w:r w:rsidRPr="008C5E57">
        <w:rPr>
          <w:i/>
          <w:sz w:val="18"/>
          <w:szCs w:val="18"/>
          <w:lang w:val="nl-NL"/>
        </w:rPr>
        <w:t>artikel 14, lid 2 en 21 WGP</w:t>
      </w:r>
    </w:p>
    <w:p w14:paraId="5025D16B" w14:textId="77777777" w:rsidR="00F64801" w:rsidRPr="008C5E57" w:rsidRDefault="00F64801" w:rsidP="00EC2764">
      <w:pPr>
        <w:rPr>
          <w:sz w:val="18"/>
          <w:szCs w:val="18"/>
          <w:lang w:val="nl-NL"/>
        </w:rPr>
      </w:pPr>
    </w:p>
    <w:p w14:paraId="05CA8E56" w14:textId="72DEFACF" w:rsidR="00F64801" w:rsidRPr="00064B56" w:rsidRDefault="008C5E57" w:rsidP="00064B56">
      <w:pPr>
        <w:pStyle w:val="Lijstalinea"/>
        <w:numPr>
          <w:ilvl w:val="0"/>
          <w:numId w:val="50"/>
        </w:numPr>
        <w:rPr>
          <w:rFonts w:ascii="Arial" w:hAnsi="Arial" w:cs="Arial"/>
          <w:i/>
          <w:color w:val="585849" w:themeColor="text1" w:themeShade="80"/>
          <w:sz w:val="18"/>
          <w:szCs w:val="18"/>
          <w:lang w:val="nl-NL"/>
        </w:rPr>
      </w:pPr>
      <w:r w:rsidRPr="00064B56">
        <w:rPr>
          <w:rFonts w:ascii="Arial" w:hAnsi="Arial" w:cs="Arial"/>
          <w:i/>
          <w:color w:val="585849" w:themeColor="text1" w:themeShade="80"/>
          <w:sz w:val="18"/>
          <w:szCs w:val="18"/>
          <w:lang w:val="nl-NL"/>
        </w:rPr>
        <w:t xml:space="preserve">De </w:t>
      </w:r>
      <w:r w:rsidR="00F64801" w:rsidRPr="00064B56">
        <w:rPr>
          <w:rFonts w:ascii="Arial" w:hAnsi="Arial" w:cs="Arial"/>
          <w:i/>
          <w:color w:val="585849" w:themeColor="text1" w:themeShade="80"/>
          <w:sz w:val="18"/>
          <w:szCs w:val="18"/>
          <w:lang w:val="nl-NL"/>
        </w:rPr>
        <w:t xml:space="preserve">berekening van het aantal raadsleden </w:t>
      </w:r>
      <w:r w:rsidRPr="00064B56">
        <w:rPr>
          <w:rFonts w:ascii="Arial" w:hAnsi="Arial" w:cs="Arial"/>
          <w:i/>
          <w:color w:val="585849" w:themeColor="text1" w:themeShade="80"/>
          <w:sz w:val="18"/>
          <w:szCs w:val="18"/>
          <w:lang w:val="nl-NL"/>
        </w:rPr>
        <w:t xml:space="preserve">per </w:t>
      </w:r>
      <w:r w:rsidR="00F64801" w:rsidRPr="00064B56">
        <w:rPr>
          <w:rFonts w:ascii="Arial" w:hAnsi="Arial" w:cs="Arial"/>
          <w:i/>
          <w:color w:val="585849" w:themeColor="text1" w:themeShade="80"/>
          <w:sz w:val="18"/>
          <w:szCs w:val="18"/>
          <w:lang w:val="nl-NL"/>
        </w:rPr>
        <w:t xml:space="preserve">politiezone </w:t>
      </w:r>
      <w:r w:rsidRPr="00064B56">
        <w:rPr>
          <w:rFonts w:ascii="Arial" w:hAnsi="Arial" w:cs="Arial"/>
          <w:i/>
          <w:color w:val="585849" w:themeColor="text1" w:themeShade="80"/>
          <w:sz w:val="18"/>
          <w:szCs w:val="18"/>
          <w:lang w:val="nl-NL"/>
        </w:rPr>
        <w:t xml:space="preserve">en een model aantal politieraadsleden 2018 </w:t>
      </w:r>
      <w:r w:rsidR="00880AC0" w:rsidRPr="00064B56">
        <w:rPr>
          <w:rFonts w:ascii="Arial" w:hAnsi="Arial" w:cs="Arial"/>
          <w:i/>
          <w:color w:val="585849" w:themeColor="text1" w:themeShade="80"/>
          <w:sz w:val="18"/>
          <w:szCs w:val="18"/>
          <w:lang w:val="nl-NL"/>
        </w:rPr>
        <w:t xml:space="preserve">is te vinden op </w:t>
      </w:r>
      <w:r w:rsidR="00F64801" w:rsidRPr="00064B56">
        <w:rPr>
          <w:rFonts w:ascii="Arial" w:hAnsi="Arial" w:cs="Arial"/>
          <w:i/>
          <w:color w:val="585849" w:themeColor="text1" w:themeShade="80"/>
          <w:sz w:val="18"/>
          <w:szCs w:val="18"/>
          <w:u w:val="single"/>
          <w:lang w:val="nl-NL"/>
        </w:rPr>
        <w:t>www.vvsg.be/veiligheid/lokalepolitie/verkiezingen</w:t>
      </w:r>
      <w:r w:rsidR="00F64801" w:rsidRPr="00064B56">
        <w:rPr>
          <w:rFonts w:ascii="Arial" w:hAnsi="Arial" w:cs="Arial"/>
          <w:i/>
          <w:color w:val="585849" w:themeColor="text1" w:themeShade="80"/>
          <w:sz w:val="18"/>
          <w:szCs w:val="18"/>
          <w:lang w:val="nl-NL"/>
        </w:rPr>
        <w:t>.</w:t>
      </w:r>
    </w:p>
    <w:bookmarkEnd w:id="19"/>
    <w:p w14:paraId="470D923C" w14:textId="77777777" w:rsidR="00F64801" w:rsidRPr="00F64801" w:rsidRDefault="00F64801" w:rsidP="00EC2764">
      <w:pPr>
        <w:rPr>
          <w:b/>
          <w:bCs/>
          <w:sz w:val="18"/>
          <w:szCs w:val="18"/>
          <w:lang w:val="nl-NL"/>
        </w:rPr>
      </w:pPr>
    </w:p>
    <w:p w14:paraId="02A692C3" w14:textId="06E84284" w:rsidR="00EA6323" w:rsidRPr="006D2E0F" w:rsidRDefault="00EA6323" w:rsidP="00EC2764">
      <w:pPr>
        <w:rPr>
          <w:b/>
          <w:sz w:val="18"/>
          <w:szCs w:val="18"/>
          <w:lang w:val="nl-NL"/>
        </w:rPr>
      </w:pPr>
      <w:r w:rsidRPr="006D2E0F">
        <w:rPr>
          <w:b/>
          <w:sz w:val="18"/>
          <w:szCs w:val="18"/>
          <w:lang w:val="nl-NL"/>
        </w:rPr>
        <w:t>Voordrachtakten</w:t>
      </w:r>
    </w:p>
    <w:p w14:paraId="351BD5DA" w14:textId="660EFF5A" w:rsidR="008A4103" w:rsidRPr="008A4103" w:rsidRDefault="00EA6323" w:rsidP="00EC2764">
      <w:pPr>
        <w:pStyle w:val="Opsomming"/>
        <w:rPr>
          <w:sz w:val="18"/>
          <w:szCs w:val="18"/>
          <w:lang w:val="nl-NL"/>
        </w:rPr>
      </w:pPr>
      <w:r w:rsidRPr="006D2E0F">
        <w:rPr>
          <w:sz w:val="18"/>
          <w:szCs w:val="18"/>
          <w:lang w:val="nl-NL"/>
        </w:rPr>
        <w:t>De kandidaat-effectieve leden worden in elke gemeenteraad schriftelijk voorgedragen door één of meer verkozenen voor de gemeenteraad. De kandidaten stemmen in door een ondertekende verklaring op akte van voordracht. Elke akte van voordracht moet in dubbel exemplaar worden opgesteld.</w:t>
      </w:r>
      <w:r w:rsidR="008A4103" w:rsidRPr="006D2E0F">
        <w:rPr>
          <w:sz w:val="18"/>
          <w:szCs w:val="18"/>
          <w:lang w:val="nl-NL"/>
        </w:rPr>
        <w:t xml:space="preserve"> </w:t>
      </w:r>
    </w:p>
    <w:p w14:paraId="30907626" w14:textId="77777777" w:rsidR="008A4103" w:rsidRPr="006D2E0F" w:rsidRDefault="008A4103" w:rsidP="00EC2764">
      <w:pPr>
        <w:pStyle w:val="Opsomming"/>
        <w:rPr>
          <w:sz w:val="18"/>
          <w:szCs w:val="18"/>
          <w:lang w:val="nl-NL"/>
        </w:rPr>
      </w:pPr>
    </w:p>
    <w:p w14:paraId="48C15555" w14:textId="5C608164" w:rsidR="00EA6323" w:rsidRPr="006D2E0F" w:rsidRDefault="00EA6323" w:rsidP="00EC2764">
      <w:pPr>
        <w:pStyle w:val="Opsomming"/>
        <w:rPr>
          <w:sz w:val="18"/>
          <w:szCs w:val="18"/>
          <w:lang w:val="nl-NL"/>
        </w:rPr>
      </w:pPr>
      <w:r w:rsidRPr="006D2E0F">
        <w:rPr>
          <w:sz w:val="18"/>
          <w:szCs w:val="18"/>
          <w:lang w:val="nl-NL"/>
        </w:rPr>
        <w:t xml:space="preserve">Een kandidaat-effectief lid </w:t>
      </w:r>
      <w:r w:rsidRPr="00BA4218">
        <w:rPr>
          <w:b/>
          <w:sz w:val="18"/>
          <w:szCs w:val="18"/>
          <w:lang w:val="nl-NL"/>
        </w:rPr>
        <w:t>kan</w:t>
      </w:r>
      <w:r w:rsidRPr="006D2E0F">
        <w:rPr>
          <w:sz w:val="18"/>
          <w:szCs w:val="18"/>
          <w:lang w:val="nl-NL"/>
        </w:rPr>
        <w:t xml:space="preserve"> één of twee opvolgers hebben</w:t>
      </w:r>
      <w:ins w:id="20" w:author="Auteur">
        <w:r w:rsidR="0029288F">
          <w:rPr>
            <w:sz w:val="18"/>
            <w:szCs w:val="18"/>
            <w:lang w:val="nl-NL"/>
          </w:rPr>
          <w:t xml:space="preserve">, </w:t>
        </w:r>
        <w:r w:rsidR="0029288F" w:rsidRPr="0029288F">
          <w:rPr>
            <w:sz w:val="18"/>
            <w:szCs w:val="18"/>
            <w:lang w:val="nl-NL"/>
          </w:rPr>
          <w:t>maar dat is sinds 2018 geen vereiste meer</w:t>
        </w:r>
      </w:ins>
      <w:r w:rsidRPr="006D2E0F">
        <w:rPr>
          <w:sz w:val="18"/>
          <w:szCs w:val="18"/>
          <w:lang w:val="nl-NL"/>
        </w:rPr>
        <w:t xml:space="preserve">. De kandidaat-opvolgers maken geen voorwerp uit van een afzonderlijke verkiezing, maar zij moeten op de dag van de verkiezing van de politieraad wel gemeenteraadslid zijn. </w:t>
      </w:r>
    </w:p>
    <w:p w14:paraId="3BF37EE9" w14:textId="77777777" w:rsidR="00EA6323" w:rsidRPr="006D2E0F" w:rsidRDefault="00EA6323" w:rsidP="00EC2764">
      <w:pPr>
        <w:pStyle w:val="Lijstalinea"/>
        <w:ind w:left="0"/>
        <w:rPr>
          <w:sz w:val="18"/>
          <w:szCs w:val="18"/>
          <w:lang w:val="nl-NL"/>
        </w:rPr>
      </w:pPr>
    </w:p>
    <w:p w14:paraId="0758931B" w14:textId="745BFA7A" w:rsidR="00EA6323" w:rsidRPr="006D2E0F" w:rsidRDefault="00EA6323" w:rsidP="00EC2764">
      <w:pPr>
        <w:pStyle w:val="Opsomming"/>
        <w:rPr>
          <w:sz w:val="18"/>
          <w:szCs w:val="18"/>
          <w:lang w:val="nl-NL"/>
        </w:rPr>
      </w:pPr>
      <w:r w:rsidRPr="006D2E0F">
        <w:rPr>
          <w:sz w:val="18"/>
          <w:szCs w:val="18"/>
          <w:lang w:val="nl-NL"/>
        </w:rPr>
        <w:t xml:space="preserve">Eenzelfde persoon kan tegelijk als kandidaat-effectief lid en kandidaat-opvolger </w:t>
      </w:r>
      <w:ins w:id="21" w:author="Auteur">
        <w:r w:rsidR="0029288F" w:rsidRPr="0029288F">
          <w:rPr>
            <w:sz w:val="18"/>
            <w:szCs w:val="18"/>
            <w:lang w:val="nl-NL"/>
          </w:rPr>
          <w:t>kandidaat-opvolger</w:t>
        </w:r>
        <w:r w:rsidR="0029288F">
          <w:rPr>
            <w:sz w:val="18"/>
            <w:szCs w:val="18"/>
            <w:lang w:val="nl-NL"/>
          </w:rPr>
          <w:t xml:space="preserve"> </w:t>
        </w:r>
        <w:r w:rsidR="0029288F" w:rsidRPr="0029288F">
          <w:rPr>
            <w:sz w:val="18"/>
            <w:szCs w:val="18"/>
            <w:lang w:val="nl-NL"/>
          </w:rPr>
          <w:t>(voor een ander kandi</w:t>
        </w:r>
        <w:r w:rsidR="0029288F">
          <w:rPr>
            <w:sz w:val="18"/>
            <w:szCs w:val="18"/>
            <w:lang w:val="nl-NL"/>
          </w:rPr>
          <w:t>d</w:t>
        </w:r>
        <w:r w:rsidR="0029288F" w:rsidRPr="0029288F">
          <w:rPr>
            <w:sz w:val="18"/>
            <w:szCs w:val="18"/>
            <w:lang w:val="nl-NL"/>
          </w:rPr>
          <w:t>aat-effectief lid)</w:t>
        </w:r>
        <w:r w:rsidR="0029288F">
          <w:rPr>
            <w:sz w:val="18"/>
            <w:szCs w:val="18"/>
            <w:lang w:val="nl-NL"/>
          </w:rPr>
          <w:t xml:space="preserve"> </w:t>
        </w:r>
      </w:ins>
      <w:r w:rsidRPr="006D2E0F">
        <w:rPr>
          <w:sz w:val="18"/>
          <w:szCs w:val="18"/>
          <w:lang w:val="nl-NL"/>
        </w:rPr>
        <w:t>worden voorgedragen.</w:t>
      </w:r>
    </w:p>
    <w:p w14:paraId="6C1019D8" w14:textId="77777777" w:rsidR="00EA6323" w:rsidRPr="006D2E0F" w:rsidRDefault="00EA6323" w:rsidP="00EC2764">
      <w:pPr>
        <w:pStyle w:val="Opsomming"/>
        <w:rPr>
          <w:sz w:val="18"/>
          <w:szCs w:val="18"/>
          <w:lang w:val="nl-NL"/>
        </w:rPr>
      </w:pPr>
    </w:p>
    <w:p w14:paraId="40BC65A9" w14:textId="77777777" w:rsidR="00EA6323" w:rsidRPr="006D2E0F" w:rsidRDefault="00EA6323" w:rsidP="00EC2764">
      <w:pPr>
        <w:pStyle w:val="Opsomming"/>
        <w:rPr>
          <w:sz w:val="18"/>
          <w:szCs w:val="18"/>
          <w:lang w:val="nl-NL"/>
        </w:rPr>
      </w:pPr>
      <w:r w:rsidRPr="006D2E0F">
        <w:rPr>
          <w:sz w:val="18"/>
          <w:szCs w:val="18"/>
          <w:lang w:val="nl-NL"/>
        </w:rPr>
        <w:t>Een verkozene voor de gemeenteraad mag niet meer dan één voordrachtakte voor diezelfde verkiezing steunen door de akte te tekenen voor akkoord.</w:t>
      </w:r>
    </w:p>
    <w:p w14:paraId="1694D758" w14:textId="7BBBA926" w:rsidR="00EA6323" w:rsidRDefault="00EA6323" w:rsidP="00EC2764">
      <w:pPr>
        <w:pStyle w:val="Lijstalinea"/>
        <w:ind w:left="0"/>
        <w:rPr>
          <w:lang w:val="nl-NL"/>
        </w:rPr>
      </w:pPr>
    </w:p>
    <w:p w14:paraId="1EF35C68" w14:textId="77777777" w:rsidR="006D2E0F" w:rsidRPr="00C264B7" w:rsidRDefault="006D2E0F" w:rsidP="006D2E0F">
      <w:pPr>
        <w:pStyle w:val="Opsomming"/>
        <w:rPr>
          <w:sz w:val="18"/>
          <w:szCs w:val="18"/>
          <w:lang w:val="nl-NL"/>
        </w:rPr>
      </w:pPr>
      <w:r w:rsidRPr="00EC2764">
        <w:rPr>
          <w:sz w:val="18"/>
          <w:szCs w:val="18"/>
          <w:lang w:val="nl-NL"/>
        </w:rPr>
        <w:t xml:space="preserve">Omdat er geen enkele wettelijke garantie is dat elke politieke fractie die een kandidatenlijst ingediend heeft, ook een vertegenwoordiger zal hebben in de politieraad, is het belangrijk dat elke fractie slechts kandidaturen indient voor het aantal mandaten dat ze voor zichzelf bij de verkiezing haalbaar acht. Om </w:t>
      </w:r>
      <w:r w:rsidRPr="00C264B7">
        <w:rPr>
          <w:sz w:val="18"/>
          <w:szCs w:val="18"/>
          <w:lang w:val="nl-NL"/>
        </w:rPr>
        <w:t xml:space="preserve">de fracties te helpen bij de inschatting hiervan, kan men zich baseren op het </w:t>
      </w:r>
      <w:r w:rsidRPr="00C264B7">
        <w:rPr>
          <w:b/>
          <w:sz w:val="18"/>
          <w:szCs w:val="18"/>
          <w:lang w:val="nl-NL"/>
        </w:rPr>
        <w:t>verkiesbaarheidscijfer</w:t>
      </w:r>
      <w:r w:rsidRPr="00C264B7">
        <w:rPr>
          <w:sz w:val="18"/>
          <w:szCs w:val="18"/>
          <w:lang w:val="nl-NL"/>
        </w:rPr>
        <w:t>.</w:t>
      </w:r>
    </w:p>
    <w:p w14:paraId="792CB328" w14:textId="77777777" w:rsidR="006D2E0F" w:rsidRPr="00EC2764" w:rsidRDefault="006D2E0F" w:rsidP="006D2E0F">
      <w:pPr>
        <w:pStyle w:val="Opsomming"/>
        <w:rPr>
          <w:color w:val="7030A0"/>
          <w:sz w:val="18"/>
          <w:szCs w:val="18"/>
          <w:lang w:val="nl-NL"/>
        </w:rPr>
      </w:pPr>
    </w:p>
    <w:p w14:paraId="42E1FA45" w14:textId="77777777" w:rsidR="006D2E0F" w:rsidRPr="006D2E0F" w:rsidRDefault="006D2E0F" w:rsidP="00064B56">
      <w:pPr>
        <w:pStyle w:val="Geenafstand"/>
        <w:numPr>
          <w:ilvl w:val="0"/>
          <w:numId w:val="50"/>
        </w:numPr>
        <w:rPr>
          <w:rFonts w:ascii="Arial" w:hAnsi="Arial" w:cs="Arial"/>
          <w:i/>
          <w:color w:val="585849" w:themeColor="text1" w:themeShade="80"/>
          <w:sz w:val="18"/>
          <w:szCs w:val="18"/>
          <w:lang w:val="nl-NL"/>
        </w:rPr>
      </w:pPr>
      <w:r w:rsidRPr="00064B56">
        <w:rPr>
          <w:rFonts w:ascii="Arial" w:hAnsi="Arial" w:cs="Arial"/>
          <w:i/>
          <w:color w:val="585849" w:themeColor="text1" w:themeShade="80"/>
          <w:sz w:val="18"/>
          <w:szCs w:val="18"/>
          <w:lang w:val="nl-NL"/>
        </w:rPr>
        <w:t>De berekening van het verkiesbaarheidscijfer</w:t>
      </w:r>
      <w:r w:rsidRPr="006D2E0F">
        <w:rPr>
          <w:rFonts w:ascii="Arial" w:hAnsi="Arial" w:cs="Arial"/>
          <w:i/>
          <w:color w:val="585849" w:themeColor="text1" w:themeShade="80"/>
          <w:sz w:val="18"/>
          <w:szCs w:val="18"/>
          <w:lang w:val="nl-NL"/>
        </w:rPr>
        <w:t xml:space="preserve"> voor elke gemeente is te vinden op </w:t>
      </w:r>
      <w:r w:rsidRPr="006D2E0F">
        <w:rPr>
          <w:rFonts w:ascii="Arial" w:hAnsi="Arial" w:cs="Arial"/>
          <w:i/>
          <w:color w:val="585849" w:themeColor="text1" w:themeShade="80"/>
          <w:sz w:val="18"/>
          <w:szCs w:val="18"/>
          <w:u w:val="single"/>
          <w:lang w:val="nl-NL"/>
        </w:rPr>
        <w:t>www.vvsg.be/veiligheid/lokalepolitie/verkiezingen</w:t>
      </w:r>
      <w:r w:rsidRPr="006D2E0F">
        <w:rPr>
          <w:rFonts w:ascii="Arial" w:hAnsi="Arial" w:cs="Arial"/>
          <w:i/>
          <w:color w:val="585849" w:themeColor="text1" w:themeShade="80"/>
          <w:sz w:val="18"/>
          <w:szCs w:val="18"/>
          <w:lang w:val="nl-NL"/>
        </w:rPr>
        <w:t>.</w:t>
      </w:r>
    </w:p>
    <w:p w14:paraId="69551E59" w14:textId="017A2CCE" w:rsidR="006D2E0F" w:rsidRDefault="006D2E0F" w:rsidP="00EC2764">
      <w:pPr>
        <w:pStyle w:val="Lijstalinea"/>
        <w:ind w:left="0"/>
        <w:rPr>
          <w:lang w:val="nl-NL"/>
        </w:rPr>
      </w:pPr>
    </w:p>
    <w:p w14:paraId="7A50511D" w14:textId="77777777" w:rsidR="00405209" w:rsidRPr="00405209" w:rsidRDefault="00405209" w:rsidP="00EC2764">
      <w:pPr>
        <w:rPr>
          <w:i/>
          <w:sz w:val="18"/>
          <w:szCs w:val="18"/>
          <w:lang w:val="nl-NL"/>
        </w:rPr>
      </w:pPr>
      <w:r w:rsidRPr="00405209">
        <w:rPr>
          <w:i/>
          <w:sz w:val="18"/>
          <w:szCs w:val="18"/>
          <w:lang w:val="nl-NL"/>
        </w:rPr>
        <w:t>Zie artikel 12, lid 5 en 14, lid 2 WGP</w:t>
      </w:r>
    </w:p>
    <w:p w14:paraId="7644BC5E" w14:textId="77777777" w:rsidR="00405209" w:rsidRPr="00405209" w:rsidRDefault="00405209" w:rsidP="00EC2764">
      <w:pPr>
        <w:rPr>
          <w:sz w:val="18"/>
          <w:szCs w:val="18"/>
          <w:lang w:val="nl-NL"/>
        </w:rPr>
      </w:pPr>
      <w:r w:rsidRPr="00405209">
        <w:rPr>
          <w:i/>
          <w:sz w:val="18"/>
          <w:szCs w:val="18"/>
          <w:lang w:val="nl-NL"/>
        </w:rPr>
        <w:t>Zie artikel 5 van het KB van 20 december 2000 betreffende de verkiezing in elke gemeenteraad van de leden van de politieraad</w:t>
      </w:r>
      <w:r w:rsidRPr="00405209">
        <w:rPr>
          <w:sz w:val="18"/>
          <w:szCs w:val="18"/>
          <w:lang w:val="nl-NL"/>
        </w:rPr>
        <w:t>.</w:t>
      </w:r>
    </w:p>
    <w:p w14:paraId="45FB65A6" w14:textId="77777777" w:rsidR="00405209" w:rsidRPr="00405209" w:rsidRDefault="00405209" w:rsidP="00EC2764">
      <w:pPr>
        <w:rPr>
          <w:sz w:val="18"/>
          <w:szCs w:val="18"/>
          <w:lang w:val="nl-NL"/>
        </w:rPr>
      </w:pPr>
    </w:p>
    <w:p w14:paraId="587762C0" w14:textId="29662FAD" w:rsidR="00405209" w:rsidRPr="00064B56" w:rsidRDefault="00880AC0" w:rsidP="00064B56">
      <w:pPr>
        <w:pStyle w:val="Lijstalinea"/>
        <w:numPr>
          <w:ilvl w:val="0"/>
          <w:numId w:val="50"/>
        </w:numPr>
        <w:rPr>
          <w:rFonts w:ascii="Arial" w:hAnsi="Arial" w:cs="Arial"/>
          <w:i/>
          <w:color w:val="585849" w:themeColor="text1" w:themeShade="80"/>
          <w:sz w:val="18"/>
          <w:szCs w:val="18"/>
          <w:lang w:val="nl-NL"/>
        </w:rPr>
      </w:pPr>
      <w:r w:rsidRPr="00064B56">
        <w:rPr>
          <w:rFonts w:ascii="Arial" w:hAnsi="Arial" w:cs="Arial"/>
          <w:i/>
          <w:color w:val="585849" w:themeColor="text1" w:themeShade="80"/>
          <w:sz w:val="18"/>
          <w:szCs w:val="18"/>
          <w:lang w:val="nl-NL"/>
        </w:rPr>
        <w:lastRenderedPageBreak/>
        <w:t>E</w:t>
      </w:r>
      <w:r w:rsidR="00405209" w:rsidRPr="00064B56">
        <w:rPr>
          <w:rFonts w:ascii="Arial" w:hAnsi="Arial" w:cs="Arial"/>
          <w:i/>
          <w:color w:val="585849" w:themeColor="text1" w:themeShade="80"/>
          <w:sz w:val="18"/>
          <w:szCs w:val="18"/>
          <w:lang w:val="nl-NL"/>
        </w:rPr>
        <w:t xml:space="preserve">en model voordrachtakte kandidaten politieraad 2018 </w:t>
      </w:r>
      <w:r w:rsidRPr="00064B56">
        <w:rPr>
          <w:rFonts w:ascii="Arial" w:hAnsi="Arial" w:cs="Arial"/>
          <w:i/>
          <w:color w:val="585849" w:themeColor="text1" w:themeShade="80"/>
          <w:sz w:val="18"/>
          <w:szCs w:val="18"/>
          <w:lang w:val="nl-NL"/>
        </w:rPr>
        <w:t xml:space="preserve">is te vinden op </w:t>
      </w:r>
      <w:r w:rsidR="00405209" w:rsidRPr="00064B56">
        <w:rPr>
          <w:rFonts w:ascii="Arial" w:hAnsi="Arial" w:cs="Arial"/>
          <w:i/>
          <w:color w:val="585849" w:themeColor="text1" w:themeShade="80"/>
          <w:sz w:val="18"/>
          <w:szCs w:val="18"/>
          <w:u w:val="single"/>
          <w:lang w:val="nl-NL"/>
        </w:rPr>
        <w:t>www.vvsg.be/veiligheid/lokalepolitie/verkiezingen</w:t>
      </w:r>
      <w:r w:rsidR="00405209" w:rsidRPr="00064B56">
        <w:rPr>
          <w:rFonts w:ascii="Arial" w:hAnsi="Arial" w:cs="Arial"/>
          <w:i/>
          <w:color w:val="585849" w:themeColor="text1" w:themeShade="80"/>
          <w:sz w:val="18"/>
          <w:szCs w:val="18"/>
          <w:lang w:val="nl-NL"/>
        </w:rPr>
        <w:t>.</w:t>
      </w:r>
    </w:p>
    <w:p w14:paraId="42137359" w14:textId="7F3CF645" w:rsidR="00EA6323" w:rsidRPr="00064B56" w:rsidRDefault="00EA6323" w:rsidP="00EC2764">
      <w:pPr>
        <w:rPr>
          <w:rFonts w:cs="Arial"/>
          <w:sz w:val="18"/>
          <w:szCs w:val="18"/>
          <w:lang w:val="nl-NL"/>
        </w:rPr>
      </w:pPr>
    </w:p>
    <w:p w14:paraId="65BE95F7" w14:textId="42FDA5DA" w:rsidR="008A4103" w:rsidRPr="008A4103" w:rsidRDefault="008A4103" w:rsidP="00EC2764">
      <w:pPr>
        <w:rPr>
          <w:b/>
          <w:sz w:val="18"/>
          <w:szCs w:val="18"/>
          <w:lang w:val="nl-NL"/>
        </w:rPr>
      </w:pPr>
      <w:r w:rsidRPr="008A4103">
        <w:rPr>
          <w:b/>
          <w:sz w:val="18"/>
          <w:szCs w:val="18"/>
          <w:lang w:val="nl-NL"/>
        </w:rPr>
        <w:t>Indienen voordrachtakte kandidaten</w:t>
      </w:r>
    </w:p>
    <w:p w14:paraId="26BD212D" w14:textId="39CA2A3A" w:rsidR="008A4103" w:rsidRPr="008A4103" w:rsidRDefault="008A4103" w:rsidP="00EC2764">
      <w:pPr>
        <w:rPr>
          <w:sz w:val="18"/>
          <w:szCs w:val="18"/>
          <w:lang w:val="nl-NL"/>
        </w:rPr>
      </w:pPr>
      <w:r w:rsidRPr="008A4103">
        <w:rPr>
          <w:sz w:val="18"/>
          <w:szCs w:val="18"/>
          <w:lang w:val="nl-NL"/>
        </w:rPr>
        <w:t>De verkozene of één van de verkozenen die de voordrachtakte ondertekenden, of hij die daartoe door de voormelde verkozene(n) werd aangeduid, is bevoegd om de voordrachtakte in te dienen.</w:t>
      </w:r>
    </w:p>
    <w:p w14:paraId="40AE7F9C" w14:textId="77777777" w:rsidR="008A4103" w:rsidRPr="008A4103" w:rsidRDefault="008A4103" w:rsidP="00EC2764">
      <w:pPr>
        <w:rPr>
          <w:sz w:val="18"/>
          <w:szCs w:val="18"/>
          <w:lang w:val="nl-NL"/>
        </w:rPr>
      </w:pPr>
    </w:p>
    <w:p w14:paraId="0162495C" w14:textId="77777777" w:rsidR="008A4103" w:rsidRPr="008A4103" w:rsidRDefault="008A4103" w:rsidP="00EC2764">
      <w:pPr>
        <w:rPr>
          <w:sz w:val="18"/>
          <w:szCs w:val="18"/>
          <w:lang w:val="nl-NL"/>
        </w:rPr>
      </w:pPr>
      <w:r w:rsidRPr="008A4103">
        <w:rPr>
          <w:sz w:val="18"/>
          <w:szCs w:val="18"/>
          <w:lang w:val="nl-NL"/>
        </w:rPr>
        <w:t>De voordrachtakte moet in 2 exemplaren worden ingediend op het gemeentehuis.</w:t>
      </w:r>
    </w:p>
    <w:p w14:paraId="32A4FF0D" w14:textId="77777777" w:rsidR="008A4103" w:rsidRPr="008A4103" w:rsidRDefault="008A4103" w:rsidP="00EC2764">
      <w:pPr>
        <w:rPr>
          <w:sz w:val="18"/>
          <w:szCs w:val="18"/>
          <w:lang w:val="nl-NL"/>
        </w:rPr>
      </w:pPr>
    </w:p>
    <w:p w14:paraId="7ED96B23" w14:textId="713C4828" w:rsidR="008A4103" w:rsidRPr="008A4103" w:rsidRDefault="008A4103" w:rsidP="00EC2764">
      <w:pPr>
        <w:rPr>
          <w:sz w:val="18"/>
          <w:szCs w:val="18"/>
          <w:lang w:val="nl-NL"/>
        </w:rPr>
      </w:pPr>
      <w:r w:rsidRPr="008A4103">
        <w:rPr>
          <w:sz w:val="18"/>
          <w:szCs w:val="18"/>
          <w:lang w:val="nl-NL"/>
        </w:rPr>
        <w:t>De (uittredende) burgemeester, bijgestaan door de algemeen directeur</w:t>
      </w:r>
      <w:r>
        <w:rPr>
          <w:sz w:val="18"/>
          <w:szCs w:val="18"/>
          <w:lang w:val="nl-NL"/>
        </w:rPr>
        <w:t xml:space="preserve"> </w:t>
      </w:r>
      <w:r w:rsidRPr="008A4103">
        <w:rPr>
          <w:sz w:val="18"/>
          <w:szCs w:val="18"/>
          <w:lang w:val="nl-NL"/>
        </w:rPr>
        <w:t>en in tegenwoordigheid van een raadslid van elke fractie die een kandidatenlijst indient, neemt op de vastgelegde datum en het vastgelegde tijdstip de voordrachtakte, in dubbel exemplaar, in ontvangst.</w:t>
      </w:r>
      <w:ins w:id="22" w:author="Auteur">
        <w:r w:rsidR="0029288F">
          <w:rPr>
            <w:sz w:val="18"/>
            <w:szCs w:val="18"/>
            <w:lang w:val="nl-NL"/>
          </w:rPr>
          <w:t xml:space="preserve"> </w:t>
        </w:r>
        <w:r w:rsidR="0029288F" w:rsidRPr="0029288F">
          <w:rPr>
            <w:sz w:val="18"/>
            <w:szCs w:val="18"/>
            <w:lang w:val="nl-NL"/>
          </w:rPr>
          <w:t>In de gemeenten die vanaf 1</w:t>
        </w:r>
        <w:r w:rsidR="0029288F">
          <w:rPr>
            <w:sz w:val="18"/>
            <w:szCs w:val="18"/>
            <w:lang w:val="nl-NL"/>
          </w:rPr>
          <w:t xml:space="preserve"> januari </w:t>
        </w:r>
        <w:r w:rsidR="0029288F" w:rsidRPr="0029288F">
          <w:rPr>
            <w:sz w:val="18"/>
            <w:szCs w:val="18"/>
            <w:lang w:val="nl-NL"/>
          </w:rPr>
          <w:t>2019 samengevoegd worden, wordt aanbevolen dat de uittredende burgemeester van de gemeente waarvan de algemeen directeur aangewezen is als coördinator, overeenkomstig art. 346 DLB, samen met deze coördinator de voordrachtakten in ontvangst neemt.</w:t>
        </w:r>
      </w:ins>
    </w:p>
    <w:p w14:paraId="75F02C1D" w14:textId="77777777" w:rsidR="008A4103" w:rsidRPr="008A4103" w:rsidRDefault="008A4103" w:rsidP="00EC2764">
      <w:pPr>
        <w:rPr>
          <w:sz w:val="18"/>
          <w:szCs w:val="18"/>
          <w:lang w:val="nl-NL"/>
        </w:rPr>
      </w:pPr>
    </w:p>
    <w:p w14:paraId="19D949A7" w14:textId="77777777" w:rsidR="008A4103" w:rsidRPr="008A4103" w:rsidRDefault="008A4103" w:rsidP="00EC2764">
      <w:pPr>
        <w:rPr>
          <w:sz w:val="18"/>
          <w:szCs w:val="18"/>
          <w:lang w:val="nl-NL"/>
        </w:rPr>
      </w:pPr>
      <w:r w:rsidRPr="008A4103">
        <w:rPr>
          <w:sz w:val="18"/>
          <w:szCs w:val="18"/>
          <w:lang w:val="nl-NL"/>
        </w:rPr>
        <w:t>De (uittredende) burgemeester moet bij het in ontvangst nemen van de voordrachtakten onderzoeken of zij voldoen aan de wettelijke bepalingen en kan de verbetering of aanvulling aanbevelen. Deze bevoegdheid is beperkt. De (uittredende) burgemeester kan de voordrachtakte in geen enkel geval weigeren en kan dus louter opmerkingen maken over de inhoud.</w:t>
      </w:r>
    </w:p>
    <w:p w14:paraId="3FEB3B8C" w14:textId="77777777" w:rsidR="008A4103" w:rsidRPr="008A4103" w:rsidRDefault="008A4103" w:rsidP="00EC2764">
      <w:pPr>
        <w:rPr>
          <w:sz w:val="18"/>
          <w:szCs w:val="18"/>
          <w:lang w:val="nl-NL"/>
        </w:rPr>
      </w:pPr>
    </w:p>
    <w:p w14:paraId="097E0AC1" w14:textId="735F9150" w:rsidR="008A4103" w:rsidRPr="008A4103" w:rsidRDefault="008A4103" w:rsidP="00EC2764">
      <w:pPr>
        <w:rPr>
          <w:sz w:val="18"/>
          <w:szCs w:val="18"/>
          <w:lang w:val="nl-NL"/>
        </w:rPr>
      </w:pPr>
      <w:r w:rsidRPr="008A4103">
        <w:rPr>
          <w:sz w:val="18"/>
          <w:szCs w:val="18"/>
          <w:lang w:val="nl-NL"/>
        </w:rPr>
        <w:t xml:space="preserve">De (uittredende) burgemeester </w:t>
      </w:r>
      <w:r>
        <w:rPr>
          <w:sz w:val="18"/>
          <w:szCs w:val="18"/>
          <w:lang w:val="nl-NL"/>
        </w:rPr>
        <w:t xml:space="preserve">en de algemeen directeur </w:t>
      </w:r>
      <w:r w:rsidRPr="008A4103">
        <w:rPr>
          <w:sz w:val="18"/>
          <w:szCs w:val="18"/>
          <w:lang w:val="nl-NL"/>
        </w:rPr>
        <w:t>teken</w:t>
      </w:r>
      <w:r>
        <w:rPr>
          <w:sz w:val="18"/>
          <w:szCs w:val="18"/>
          <w:lang w:val="nl-NL"/>
        </w:rPr>
        <w:t>en</w:t>
      </w:r>
      <w:r w:rsidRPr="008A4103">
        <w:rPr>
          <w:sz w:val="18"/>
          <w:szCs w:val="18"/>
          <w:lang w:val="nl-NL"/>
        </w:rPr>
        <w:t xml:space="preserve"> elke voordrachtakte voor ontvangst</w:t>
      </w:r>
      <w:r>
        <w:rPr>
          <w:sz w:val="18"/>
          <w:szCs w:val="18"/>
          <w:lang w:val="nl-NL"/>
        </w:rPr>
        <w:t xml:space="preserve">. De (uittredende) burgemeester </w:t>
      </w:r>
      <w:r w:rsidRPr="008A4103">
        <w:rPr>
          <w:sz w:val="18"/>
          <w:szCs w:val="18"/>
          <w:lang w:val="nl-NL"/>
        </w:rPr>
        <w:t>bewaart één exemplaar en geeft het tweede exemplaar terug aan de indiener(s)</w:t>
      </w:r>
      <w:r>
        <w:rPr>
          <w:sz w:val="18"/>
          <w:szCs w:val="18"/>
          <w:lang w:val="nl-NL"/>
        </w:rPr>
        <w:t>.</w:t>
      </w:r>
    </w:p>
    <w:p w14:paraId="436F3B72" w14:textId="77777777" w:rsidR="008A4103" w:rsidRPr="008A4103" w:rsidRDefault="008A4103" w:rsidP="00EC2764">
      <w:pPr>
        <w:rPr>
          <w:sz w:val="18"/>
          <w:szCs w:val="18"/>
          <w:lang w:val="nl-NL"/>
        </w:rPr>
      </w:pPr>
    </w:p>
    <w:p w14:paraId="1D485A22" w14:textId="77777777" w:rsidR="008A4103" w:rsidRPr="008A4103" w:rsidRDefault="008A4103" w:rsidP="00EC2764">
      <w:pPr>
        <w:rPr>
          <w:i/>
          <w:sz w:val="18"/>
          <w:szCs w:val="18"/>
          <w:lang w:val="nl-NL"/>
        </w:rPr>
      </w:pPr>
      <w:r w:rsidRPr="008A4103">
        <w:rPr>
          <w:i/>
          <w:sz w:val="18"/>
          <w:szCs w:val="18"/>
          <w:lang w:val="nl-NL"/>
        </w:rPr>
        <w:t>Zie artikel 16, lid 1 WGP</w:t>
      </w:r>
    </w:p>
    <w:p w14:paraId="60C0A635" w14:textId="7BB69C65" w:rsidR="00EA6323" w:rsidRPr="008A4103" w:rsidRDefault="008A4103" w:rsidP="00EC2764">
      <w:pPr>
        <w:rPr>
          <w:i/>
          <w:sz w:val="18"/>
          <w:szCs w:val="18"/>
          <w:lang w:val="nl-NL"/>
        </w:rPr>
      </w:pPr>
      <w:r w:rsidRPr="008A4103">
        <w:rPr>
          <w:i/>
          <w:sz w:val="18"/>
          <w:szCs w:val="18"/>
          <w:lang w:val="nl-NL"/>
        </w:rPr>
        <w:t>Zie artikel 2 en 6 KB van 20 december 2000.</w:t>
      </w:r>
    </w:p>
    <w:p w14:paraId="7E9B7F3B" w14:textId="34568D1E" w:rsidR="00EA6323" w:rsidRDefault="00EA6323" w:rsidP="00EC2764">
      <w:pPr>
        <w:rPr>
          <w:sz w:val="18"/>
          <w:szCs w:val="18"/>
          <w:lang w:val="nl-NL"/>
        </w:rPr>
      </w:pPr>
    </w:p>
    <w:p w14:paraId="3BA56732" w14:textId="77777777" w:rsidR="008A4103" w:rsidRPr="008A4103" w:rsidRDefault="008A4103" w:rsidP="00EC2764">
      <w:pPr>
        <w:rPr>
          <w:b/>
          <w:lang w:val="nl-NL"/>
        </w:rPr>
      </w:pPr>
      <w:r w:rsidRPr="008A4103">
        <w:rPr>
          <w:b/>
          <w:lang w:val="nl-NL"/>
        </w:rPr>
        <w:t>Opmaak en inzage kandidatenlijst</w:t>
      </w:r>
    </w:p>
    <w:p w14:paraId="0C51A1EA" w14:textId="2D1CA8D1" w:rsidR="008A4103" w:rsidRPr="00AF00DF" w:rsidRDefault="008A4103" w:rsidP="00EC2764">
      <w:pPr>
        <w:pStyle w:val="Opsomming"/>
        <w:rPr>
          <w:sz w:val="18"/>
          <w:lang w:val="nl-NL"/>
        </w:rPr>
      </w:pPr>
      <w:r w:rsidRPr="00AF00DF">
        <w:rPr>
          <w:sz w:val="18"/>
          <w:lang w:val="nl-NL"/>
        </w:rPr>
        <w:t>Onmiddellijk na het verstrijken van de termijn voor het indienen van de voordrachtakten sluit de burgemeester de kandidatenlijst</w:t>
      </w:r>
      <w:del w:id="23" w:author="Auteur">
        <w:r w:rsidRPr="00AF00DF" w:rsidDel="005E3AB9">
          <w:rPr>
            <w:sz w:val="18"/>
            <w:lang w:val="nl-NL"/>
          </w:rPr>
          <w:delText>en</w:delText>
        </w:r>
      </w:del>
      <w:r w:rsidRPr="00AF00DF">
        <w:rPr>
          <w:sz w:val="18"/>
          <w:lang w:val="nl-NL"/>
        </w:rPr>
        <w:t xml:space="preserve"> af en rangschikt:</w:t>
      </w:r>
    </w:p>
    <w:p w14:paraId="61F9D19D" w14:textId="77777777" w:rsidR="008A4103" w:rsidRPr="00064B56" w:rsidRDefault="008A4103" w:rsidP="00B7611A">
      <w:pPr>
        <w:pStyle w:val="Opsomming"/>
        <w:numPr>
          <w:ilvl w:val="0"/>
          <w:numId w:val="21"/>
        </w:numPr>
        <w:rPr>
          <w:sz w:val="18"/>
          <w:lang w:val="nl-NL"/>
        </w:rPr>
      </w:pPr>
      <w:r w:rsidRPr="00064B56">
        <w:rPr>
          <w:sz w:val="18"/>
          <w:lang w:val="nl-NL"/>
        </w:rPr>
        <w:t>de kandidaat-effectieve leden in alfabetische orde.</w:t>
      </w:r>
    </w:p>
    <w:p w14:paraId="3F266051" w14:textId="5925B891" w:rsidR="008A4103" w:rsidRPr="00064B56" w:rsidRDefault="008A4103" w:rsidP="00B7611A">
      <w:pPr>
        <w:pStyle w:val="Opsomming"/>
        <w:numPr>
          <w:ilvl w:val="0"/>
          <w:numId w:val="21"/>
        </w:numPr>
        <w:rPr>
          <w:sz w:val="18"/>
          <w:lang w:val="nl-NL"/>
        </w:rPr>
      </w:pPr>
      <w:r w:rsidRPr="00064B56">
        <w:rPr>
          <w:sz w:val="18"/>
          <w:lang w:val="nl-NL"/>
        </w:rPr>
        <w:t>de kandidaat-opvolger(s), in de precieze volgorde zoals vermeld in de voordrachtakte.</w:t>
      </w:r>
    </w:p>
    <w:p w14:paraId="30B7C287" w14:textId="77777777" w:rsidR="008A4103" w:rsidRPr="00AF00DF" w:rsidRDefault="008A4103" w:rsidP="00EC2764">
      <w:pPr>
        <w:ind w:left="360"/>
        <w:rPr>
          <w:sz w:val="18"/>
          <w:lang w:val="nl-NL"/>
        </w:rPr>
      </w:pPr>
    </w:p>
    <w:p w14:paraId="14AE70D7" w14:textId="76B1D406" w:rsidR="008A4103" w:rsidRPr="00AF00DF" w:rsidRDefault="008A4103" w:rsidP="00EC2764">
      <w:pPr>
        <w:pStyle w:val="Opsomming"/>
        <w:rPr>
          <w:sz w:val="18"/>
          <w:lang w:val="nl-NL"/>
        </w:rPr>
      </w:pPr>
      <w:r w:rsidRPr="00AF00DF">
        <w:rPr>
          <w:sz w:val="18"/>
          <w:lang w:val="nl-NL"/>
        </w:rPr>
        <w:t xml:space="preserve">De voordrachtakten en de door de burgemeester opgemaakte kandidatenlijst zijn op het gemeentesecretariaat zijn ter inzage voor de verkozenen voor de gemeenteraad en alle kandidaten, </w:t>
      </w:r>
      <w:r w:rsidRPr="00AF00DF">
        <w:rPr>
          <w:b/>
          <w:sz w:val="18"/>
          <w:lang w:val="nl-NL"/>
        </w:rPr>
        <w:t>uiterlijk de derde dag</w:t>
      </w:r>
      <w:r w:rsidRPr="00AF00DF">
        <w:rPr>
          <w:sz w:val="18"/>
          <w:lang w:val="nl-NL"/>
        </w:rPr>
        <w:t xml:space="preserve"> die volgt op de datum vastgesteld voor het indienen van de voordrachtakten.</w:t>
      </w:r>
    </w:p>
    <w:p w14:paraId="1F1FECB5" w14:textId="26C89F6B" w:rsidR="00AF00DF" w:rsidRPr="00AF00DF" w:rsidRDefault="00AF00DF" w:rsidP="00EC2764">
      <w:pPr>
        <w:pStyle w:val="Opsomming"/>
        <w:rPr>
          <w:sz w:val="18"/>
          <w:lang w:val="nl-NL"/>
        </w:rPr>
      </w:pPr>
    </w:p>
    <w:tbl>
      <w:tblPr>
        <w:tblStyle w:val="Tabelraster"/>
        <w:tblW w:w="0" w:type="auto"/>
        <w:tblInd w:w="108" w:type="dxa"/>
        <w:tblLook w:val="04A0" w:firstRow="1" w:lastRow="0" w:firstColumn="1" w:lastColumn="0" w:noHBand="0" w:noVBand="1"/>
      </w:tblPr>
      <w:tblGrid>
        <w:gridCol w:w="2077"/>
        <w:gridCol w:w="1663"/>
        <w:gridCol w:w="2268"/>
        <w:gridCol w:w="2165"/>
      </w:tblGrid>
      <w:tr w:rsidR="00AF00DF" w:rsidRPr="004863DD" w14:paraId="3B45D149" w14:textId="77777777" w:rsidTr="0088177E">
        <w:tc>
          <w:tcPr>
            <w:tcW w:w="2077" w:type="dxa"/>
          </w:tcPr>
          <w:p w14:paraId="6A79E994" w14:textId="77777777" w:rsidR="00AF00DF" w:rsidRDefault="00AF00DF" w:rsidP="00EC2764">
            <w:pPr>
              <w:rPr>
                <w:b/>
                <w:sz w:val="18"/>
                <w:lang w:val="nl-NL"/>
              </w:rPr>
            </w:pPr>
            <w:r>
              <w:rPr>
                <w:b/>
                <w:sz w:val="18"/>
                <w:lang w:val="nl-NL"/>
              </w:rPr>
              <w:t xml:space="preserve">Installatievergadering </w:t>
            </w:r>
          </w:p>
          <w:p w14:paraId="6202CBA0" w14:textId="77777777" w:rsidR="00AF00DF" w:rsidRPr="00EB6C03" w:rsidRDefault="00AF00DF" w:rsidP="00EC2764">
            <w:pPr>
              <w:rPr>
                <w:b/>
                <w:sz w:val="18"/>
                <w:lang w:val="nl-NL"/>
              </w:rPr>
            </w:pPr>
            <w:r>
              <w:rPr>
                <w:b/>
                <w:sz w:val="18"/>
                <w:lang w:val="nl-NL"/>
              </w:rPr>
              <w:t>Gemeenteraad</w:t>
            </w:r>
          </w:p>
        </w:tc>
        <w:tc>
          <w:tcPr>
            <w:tcW w:w="1663" w:type="dxa"/>
          </w:tcPr>
          <w:p w14:paraId="204A9271" w14:textId="77777777" w:rsidR="00AF00DF" w:rsidRPr="00EB6C03" w:rsidRDefault="00AF00DF" w:rsidP="00EC2764">
            <w:pPr>
              <w:rPr>
                <w:b/>
                <w:sz w:val="18"/>
                <w:lang w:val="nl-NL"/>
              </w:rPr>
            </w:pPr>
            <w:r>
              <w:rPr>
                <w:b/>
                <w:sz w:val="18"/>
                <w:lang w:val="nl-NL"/>
              </w:rPr>
              <w:t xml:space="preserve">Informatienota politieraad vijf dagen voor het indienen </w:t>
            </w:r>
            <w:r>
              <w:rPr>
                <w:b/>
                <w:sz w:val="18"/>
                <w:lang w:val="nl-NL"/>
              </w:rPr>
              <w:lastRenderedPageBreak/>
              <w:t>voordrachtakten</w:t>
            </w:r>
          </w:p>
        </w:tc>
        <w:tc>
          <w:tcPr>
            <w:tcW w:w="2268" w:type="dxa"/>
          </w:tcPr>
          <w:p w14:paraId="67E0C04E" w14:textId="77777777" w:rsidR="00AF00DF" w:rsidRDefault="00AF00DF" w:rsidP="00EC2764">
            <w:pPr>
              <w:rPr>
                <w:b/>
                <w:sz w:val="18"/>
                <w:lang w:val="nl-NL"/>
              </w:rPr>
            </w:pPr>
            <w:r>
              <w:rPr>
                <w:b/>
                <w:sz w:val="18"/>
                <w:lang w:val="nl-NL"/>
              </w:rPr>
              <w:lastRenderedPageBreak/>
              <w:t xml:space="preserve">Indienen voordrachtakten politieraadsleden op </w:t>
            </w:r>
            <w:r w:rsidRPr="00F32759">
              <w:rPr>
                <w:b/>
                <w:sz w:val="18"/>
                <w:u w:val="single"/>
                <w:lang w:val="nl-NL"/>
              </w:rPr>
              <w:t>welbepaalde dag</w:t>
            </w:r>
            <w:r>
              <w:rPr>
                <w:b/>
                <w:sz w:val="18"/>
                <w:lang w:val="nl-NL"/>
              </w:rPr>
              <w:t xml:space="preserve"> </w:t>
            </w:r>
            <w:r>
              <w:rPr>
                <w:b/>
                <w:sz w:val="18"/>
                <w:lang w:val="nl-NL"/>
              </w:rPr>
              <w:lastRenderedPageBreak/>
              <w:t>tussen 7</w:t>
            </w:r>
            <w:r w:rsidRPr="009A6E5B">
              <w:rPr>
                <w:b/>
                <w:sz w:val="18"/>
                <w:vertAlign w:val="superscript"/>
                <w:lang w:val="nl-NL"/>
              </w:rPr>
              <w:t>e</w:t>
            </w:r>
            <w:r>
              <w:rPr>
                <w:b/>
                <w:sz w:val="18"/>
                <w:lang w:val="nl-NL"/>
              </w:rPr>
              <w:t xml:space="preserve"> en 4</w:t>
            </w:r>
            <w:r w:rsidRPr="009A6E5B">
              <w:rPr>
                <w:b/>
                <w:sz w:val="18"/>
                <w:vertAlign w:val="superscript"/>
                <w:lang w:val="nl-NL"/>
              </w:rPr>
              <w:t>e</w:t>
            </w:r>
            <w:r>
              <w:rPr>
                <w:b/>
                <w:sz w:val="18"/>
                <w:lang w:val="nl-NL"/>
              </w:rPr>
              <w:t xml:space="preserve"> dag</w:t>
            </w:r>
          </w:p>
          <w:p w14:paraId="343E6693" w14:textId="77777777" w:rsidR="00AF00DF" w:rsidRDefault="00AF00DF" w:rsidP="00EC2764">
            <w:pPr>
              <w:rPr>
                <w:b/>
                <w:sz w:val="18"/>
                <w:lang w:val="nl-NL"/>
              </w:rPr>
            </w:pPr>
            <w:r>
              <w:rPr>
                <w:b/>
                <w:sz w:val="18"/>
                <w:lang w:val="nl-NL"/>
              </w:rPr>
              <w:t>voor datum oproeping installatievergadering</w:t>
            </w:r>
          </w:p>
          <w:p w14:paraId="58F1E101" w14:textId="77777777" w:rsidR="00AF00DF" w:rsidRPr="00EB6C03" w:rsidRDefault="00AF00DF" w:rsidP="00EC2764">
            <w:pPr>
              <w:rPr>
                <w:b/>
                <w:sz w:val="18"/>
                <w:lang w:val="nl-NL"/>
              </w:rPr>
            </w:pPr>
            <w:r w:rsidRPr="00064B56">
              <w:rPr>
                <w:b/>
                <w:color w:val="FF0000"/>
                <w:sz w:val="18"/>
                <w:lang w:val="nl-NL"/>
              </w:rPr>
              <w:t>EEN DAG KIEZEN!</w:t>
            </w:r>
          </w:p>
        </w:tc>
        <w:tc>
          <w:tcPr>
            <w:tcW w:w="2165" w:type="dxa"/>
          </w:tcPr>
          <w:p w14:paraId="5251C7C4" w14:textId="77777777" w:rsidR="00AF00DF" w:rsidRDefault="00AF00DF" w:rsidP="00EC2764">
            <w:pPr>
              <w:rPr>
                <w:b/>
                <w:sz w:val="18"/>
                <w:lang w:val="nl-NL"/>
              </w:rPr>
            </w:pPr>
            <w:r>
              <w:rPr>
                <w:b/>
                <w:sz w:val="18"/>
                <w:lang w:val="nl-NL"/>
              </w:rPr>
              <w:lastRenderedPageBreak/>
              <w:t xml:space="preserve">Ter inzage leggen van de kandidatenlijst politieraad uiterlijk de derde dag na indienen </w:t>
            </w:r>
            <w:r>
              <w:rPr>
                <w:b/>
                <w:sz w:val="18"/>
                <w:lang w:val="nl-NL"/>
              </w:rPr>
              <w:lastRenderedPageBreak/>
              <w:t>voordracht</w:t>
            </w:r>
          </w:p>
          <w:p w14:paraId="26699354" w14:textId="4CB0B2AA" w:rsidR="00AF00DF" w:rsidRDefault="00AF00DF" w:rsidP="00EC2764">
            <w:pPr>
              <w:rPr>
                <w:b/>
                <w:sz w:val="18"/>
                <w:lang w:val="nl-NL"/>
              </w:rPr>
            </w:pPr>
            <w:r>
              <w:rPr>
                <w:b/>
                <w:sz w:val="18"/>
                <w:lang w:val="nl-NL"/>
              </w:rPr>
              <w:t>(</w:t>
            </w:r>
            <w:r w:rsidR="00BD622D" w:rsidRPr="00064B56">
              <w:rPr>
                <w:b/>
                <w:color w:val="FF0000"/>
                <w:sz w:val="18"/>
                <w:lang w:val="nl-NL"/>
              </w:rPr>
              <w:t xml:space="preserve">DE </w:t>
            </w:r>
            <w:r w:rsidRPr="00064B56">
              <w:rPr>
                <w:b/>
                <w:color w:val="FF0000"/>
                <w:sz w:val="18"/>
                <w:lang w:val="nl-NL"/>
              </w:rPr>
              <w:t xml:space="preserve">DAG </w:t>
            </w:r>
            <w:r>
              <w:rPr>
                <w:b/>
                <w:sz w:val="18"/>
                <w:lang w:val="nl-NL"/>
              </w:rPr>
              <w:t>is afhankelijk van gekozen datum!)</w:t>
            </w:r>
          </w:p>
        </w:tc>
      </w:tr>
      <w:tr w:rsidR="00AF00DF" w:rsidRPr="004863DD" w14:paraId="1B6788C9" w14:textId="77777777" w:rsidTr="0088177E">
        <w:tc>
          <w:tcPr>
            <w:tcW w:w="2077" w:type="dxa"/>
          </w:tcPr>
          <w:p w14:paraId="007ABA36" w14:textId="77777777" w:rsidR="00AF00DF" w:rsidRPr="00EB6C03" w:rsidRDefault="00AF00DF" w:rsidP="00EC2764">
            <w:pPr>
              <w:rPr>
                <w:sz w:val="18"/>
                <w:lang w:val="nl-NL"/>
              </w:rPr>
            </w:pPr>
            <w:r w:rsidRPr="00EB6C03">
              <w:rPr>
                <w:sz w:val="18"/>
                <w:lang w:val="nl-NL"/>
              </w:rPr>
              <w:lastRenderedPageBreak/>
              <w:t>woensdag 2 januari</w:t>
            </w:r>
          </w:p>
        </w:tc>
        <w:tc>
          <w:tcPr>
            <w:tcW w:w="1663" w:type="dxa"/>
          </w:tcPr>
          <w:p w14:paraId="7F46512D" w14:textId="3D261340" w:rsidR="00AF00DF" w:rsidRPr="00EB6C03" w:rsidRDefault="0029288F" w:rsidP="00EC2764">
            <w:pPr>
              <w:rPr>
                <w:sz w:val="18"/>
                <w:lang w:val="nl-NL"/>
              </w:rPr>
            </w:pPr>
            <w:ins w:id="24" w:author="Auteur">
              <w:r w:rsidRPr="0029288F">
                <w:rPr>
                  <w:sz w:val="18"/>
                  <w:lang w:val="nl-NL"/>
                </w:rPr>
                <w:t>vrij 7 – ma 10 dec</w:t>
              </w:r>
            </w:ins>
          </w:p>
        </w:tc>
        <w:tc>
          <w:tcPr>
            <w:tcW w:w="2268" w:type="dxa"/>
          </w:tcPr>
          <w:p w14:paraId="47A527F4" w14:textId="77777777" w:rsidR="00AF00DF" w:rsidRPr="00EB6C03" w:rsidRDefault="00AF00DF" w:rsidP="00EC2764">
            <w:pPr>
              <w:rPr>
                <w:sz w:val="18"/>
                <w:lang w:val="nl-NL"/>
              </w:rPr>
            </w:pPr>
            <w:r>
              <w:rPr>
                <w:sz w:val="18"/>
                <w:lang w:val="nl-NL"/>
              </w:rPr>
              <w:t>woe 12 – za 15 dec</w:t>
            </w:r>
          </w:p>
        </w:tc>
        <w:tc>
          <w:tcPr>
            <w:tcW w:w="2165" w:type="dxa"/>
          </w:tcPr>
          <w:p w14:paraId="25FAA3B8" w14:textId="77777777" w:rsidR="00AF00DF" w:rsidRDefault="00AF00DF" w:rsidP="00EC2764">
            <w:pPr>
              <w:rPr>
                <w:sz w:val="18"/>
                <w:lang w:val="nl-NL"/>
              </w:rPr>
            </w:pPr>
            <w:r>
              <w:rPr>
                <w:sz w:val="18"/>
                <w:lang w:val="nl-NL"/>
              </w:rPr>
              <w:t>za 15 - di 18 dec</w:t>
            </w:r>
          </w:p>
        </w:tc>
      </w:tr>
      <w:tr w:rsidR="00AF00DF" w:rsidRPr="004863DD" w14:paraId="5D9A0262" w14:textId="77777777" w:rsidTr="0088177E">
        <w:tc>
          <w:tcPr>
            <w:tcW w:w="2077" w:type="dxa"/>
          </w:tcPr>
          <w:p w14:paraId="6DF750AC" w14:textId="77777777" w:rsidR="00AF00DF" w:rsidRPr="00EB6C03" w:rsidRDefault="00AF00DF" w:rsidP="00EC2764">
            <w:pPr>
              <w:rPr>
                <w:sz w:val="18"/>
                <w:lang w:val="nl-NL"/>
              </w:rPr>
            </w:pPr>
            <w:r w:rsidRPr="00EB6C03">
              <w:rPr>
                <w:sz w:val="18"/>
                <w:lang w:val="nl-NL"/>
              </w:rPr>
              <w:t>donderdag 3 januari</w:t>
            </w:r>
          </w:p>
        </w:tc>
        <w:tc>
          <w:tcPr>
            <w:tcW w:w="1663" w:type="dxa"/>
          </w:tcPr>
          <w:p w14:paraId="43DEC587" w14:textId="78BD4FD8" w:rsidR="00AF00DF" w:rsidRPr="00EB6C03" w:rsidRDefault="0029288F" w:rsidP="00EC2764">
            <w:pPr>
              <w:rPr>
                <w:sz w:val="18"/>
                <w:lang w:val="nl-NL"/>
              </w:rPr>
            </w:pPr>
            <w:ins w:id="25" w:author="Auteur">
              <w:r w:rsidRPr="0029288F">
                <w:rPr>
                  <w:sz w:val="18"/>
                  <w:lang w:val="nl-NL"/>
                </w:rPr>
                <w:t>za 8 – di 11 dec</w:t>
              </w:r>
            </w:ins>
          </w:p>
        </w:tc>
        <w:tc>
          <w:tcPr>
            <w:tcW w:w="2268" w:type="dxa"/>
          </w:tcPr>
          <w:p w14:paraId="544CAD60" w14:textId="77777777" w:rsidR="00AF00DF" w:rsidRPr="00EB6C03" w:rsidRDefault="00AF00DF" w:rsidP="00EC2764">
            <w:pPr>
              <w:rPr>
                <w:sz w:val="18"/>
                <w:lang w:val="nl-NL"/>
              </w:rPr>
            </w:pPr>
            <w:r>
              <w:rPr>
                <w:sz w:val="18"/>
                <w:lang w:val="nl-NL"/>
              </w:rPr>
              <w:t>don 13 – zon 16 dec</w:t>
            </w:r>
          </w:p>
        </w:tc>
        <w:tc>
          <w:tcPr>
            <w:tcW w:w="2165" w:type="dxa"/>
          </w:tcPr>
          <w:p w14:paraId="1CA413D8" w14:textId="77777777" w:rsidR="00AF00DF" w:rsidRDefault="00AF00DF" w:rsidP="00EC2764">
            <w:pPr>
              <w:rPr>
                <w:sz w:val="18"/>
                <w:lang w:val="nl-NL"/>
              </w:rPr>
            </w:pPr>
            <w:r>
              <w:rPr>
                <w:sz w:val="18"/>
                <w:lang w:val="nl-NL"/>
              </w:rPr>
              <w:t>zon 16 - woe 19 dec</w:t>
            </w:r>
          </w:p>
        </w:tc>
      </w:tr>
      <w:tr w:rsidR="00AF00DF" w:rsidRPr="004863DD" w14:paraId="4ED07D25" w14:textId="77777777" w:rsidTr="0088177E">
        <w:tc>
          <w:tcPr>
            <w:tcW w:w="2077" w:type="dxa"/>
          </w:tcPr>
          <w:p w14:paraId="785A5D4A" w14:textId="77777777" w:rsidR="00AF00DF" w:rsidRPr="00EB6C03" w:rsidRDefault="00AF00DF" w:rsidP="00EC2764">
            <w:pPr>
              <w:rPr>
                <w:sz w:val="18"/>
                <w:lang w:val="nl-NL"/>
              </w:rPr>
            </w:pPr>
            <w:r w:rsidRPr="00EB6C03">
              <w:rPr>
                <w:sz w:val="18"/>
                <w:lang w:val="nl-NL"/>
              </w:rPr>
              <w:t>vrijdag 4 januari</w:t>
            </w:r>
          </w:p>
        </w:tc>
        <w:tc>
          <w:tcPr>
            <w:tcW w:w="1663" w:type="dxa"/>
          </w:tcPr>
          <w:p w14:paraId="3DB9CB1B" w14:textId="11AD0A42" w:rsidR="00AF00DF" w:rsidRPr="00EB6C03" w:rsidRDefault="0029288F" w:rsidP="00EC2764">
            <w:pPr>
              <w:rPr>
                <w:sz w:val="18"/>
                <w:lang w:val="nl-NL"/>
              </w:rPr>
            </w:pPr>
            <w:ins w:id="26" w:author="Auteur">
              <w:r w:rsidRPr="0029288F">
                <w:rPr>
                  <w:sz w:val="18"/>
                  <w:lang w:val="nl-NL"/>
                </w:rPr>
                <w:t>zon 9 – woe 12 dec</w:t>
              </w:r>
            </w:ins>
          </w:p>
        </w:tc>
        <w:tc>
          <w:tcPr>
            <w:tcW w:w="2268" w:type="dxa"/>
          </w:tcPr>
          <w:p w14:paraId="1BB1A1F4" w14:textId="77777777" w:rsidR="00AF00DF" w:rsidRPr="00EB6C03" w:rsidRDefault="00AF00DF" w:rsidP="00EC2764">
            <w:pPr>
              <w:rPr>
                <w:sz w:val="18"/>
                <w:lang w:val="nl-NL"/>
              </w:rPr>
            </w:pPr>
            <w:r>
              <w:rPr>
                <w:sz w:val="18"/>
                <w:lang w:val="nl-NL"/>
              </w:rPr>
              <w:t>vrij 14 – ma 17 dec</w:t>
            </w:r>
          </w:p>
        </w:tc>
        <w:tc>
          <w:tcPr>
            <w:tcW w:w="2165" w:type="dxa"/>
          </w:tcPr>
          <w:p w14:paraId="089ECAA3" w14:textId="77777777" w:rsidR="00AF00DF" w:rsidRDefault="00AF00DF" w:rsidP="00EC2764">
            <w:pPr>
              <w:rPr>
                <w:sz w:val="18"/>
                <w:lang w:val="nl-NL"/>
              </w:rPr>
            </w:pPr>
            <w:r>
              <w:rPr>
                <w:sz w:val="18"/>
                <w:lang w:val="nl-NL"/>
              </w:rPr>
              <w:t>ma 17 - don 20 dec</w:t>
            </w:r>
          </w:p>
        </w:tc>
      </w:tr>
      <w:tr w:rsidR="00AF00DF" w:rsidRPr="004863DD" w14:paraId="4C1D97CA" w14:textId="77777777" w:rsidTr="0088177E">
        <w:tc>
          <w:tcPr>
            <w:tcW w:w="2077" w:type="dxa"/>
          </w:tcPr>
          <w:p w14:paraId="2F5DDB8B" w14:textId="77777777" w:rsidR="00AF00DF" w:rsidRPr="00EB6C03" w:rsidRDefault="00AF00DF" w:rsidP="00EC2764">
            <w:pPr>
              <w:rPr>
                <w:sz w:val="18"/>
                <w:lang w:val="nl-NL"/>
              </w:rPr>
            </w:pPr>
            <w:r w:rsidRPr="00EB6C03">
              <w:rPr>
                <w:sz w:val="18"/>
                <w:lang w:val="nl-NL"/>
              </w:rPr>
              <w:t>maandag 7 januari</w:t>
            </w:r>
          </w:p>
        </w:tc>
        <w:tc>
          <w:tcPr>
            <w:tcW w:w="1663" w:type="dxa"/>
          </w:tcPr>
          <w:p w14:paraId="3EBC3AF0" w14:textId="366F31F6" w:rsidR="00AF00DF" w:rsidRPr="00EB6C03" w:rsidRDefault="0029288F" w:rsidP="00EC2764">
            <w:pPr>
              <w:rPr>
                <w:sz w:val="18"/>
                <w:lang w:val="nl-NL"/>
              </w:rPr>
            </w:pPr>
            <w:ins w:id="27" w:author="Auteur">
              <w:r w:rsidRPr="0029288F">
                <w:rPr>
                  <w:sz w:val="18"/>
                  <w:lang w:val="nl-NL"/>
                </w:rPr>
                <w:t>woe 12 – za 15 dec</w:t>
              </w:r>
            </w:ins>
          </w:p>
        </w:tc>
        <w:tc>
          <w:tcPr>
            <w:tcW w:w="2268" w:type="dxa"/>
          </w:tcPr>
          <w:p w14:paraId="562DE20D" w14:textId="506AE2B1" w:rsidR="00AF00DF" w:rsidRPr="00EB6C03" w:rsidRDefault="0029288F" w:rsidP="00EC2764">
            <w:pPr>
              <w:rPr>
                <w:sz w:val="18"/>
                <w:lang w:val="nl-NL"/>
              </w:rPr>
            </w:pPr>
            <w:ins w:id="28" w:author="Auteur">
              <w:r w:rsidRPr="0029288F">
                <w:rPr>
                  <w:sz w:val="18"/>
                  <w:lang w:val="nl-NL"/>
                </w:rPr>
                <w:t>ma 17 – do 20 dec</w:t>
              </w:r>
            </w:ins>
            <w:del w:id="29" w:author="Auteur">
              <w:r w:rsidR="00AF00DF" w:rsidDel="0029288F">
                <w:rPr>
                  <w:sz w:val="18"/>
                  <w:lang w:val="nl-NL"/>
                </w:rPr>
                <w:delText>za 15 – di 18 dec</w:delText>
              </w:r>
            </w:del>
          </w:p>
        </w:tc>
        <w:tc>
          <w:tcPr>
            <w:tcW w:w="2165" w:type="dxa"/>
          </w:tcPr>
          <w:p w14:paraId="3945F6E6" w14:textId="67E6AEF7" w:rsidR="00AF00DF" w:rsidRDefault="0029288F" w:rsidP="00EC2764">
            <w:pPr>
              <w:rPr>
                <w:sz w:val="18"/>
                <w:lang w:val="nl-NL"/>
              </w:rPr>
            </w:pPr>
            <w:ins w:id="30" w:author="Auteur">
              <w:r w:rsidRPr="0029288F">
                <w:rPr>
                  <w:sz w:val="18"/>
                  <w:lang w:val="nl-NL"/>
                </w:rPr>
                <w:t>do 20 - zo 23 dec</w:t>
              </w:r>
            </w:ins>
            <w:del w:id="31" w:author="Auteur">
              <w:r w:rsidR="00AF00DF" w:rsidDel="0029288F">
                <w:rPr>
                  <w:sz w:val="18"/>
                  <w:lang w:val="nl-NL"/>
                </w:rPr>
                <w:delText>di 18 - vrij 21 dec</w:delText>
              </w:r>
            </w:del>
          </w:p>
        </w:tc>
      </w:tr>
      <w:tr w:rsidR="00AF00DF" w:rsidRPr="004863DD" w14:paraId="67772DFA" w14:textId="77777777" w:rsidTr="0088177E">
        <w:tc>
          <w:tcPr>
            <w:tcW w:w="2077" w:type="dxa"/>
          </w:tcPr>
          <w:p w14:paraId="2655101A" w14:textId="77777777" w:rsidR="00AF00DF" w:rsidRPr="00EB6C03" w:rsidRDefault="00AF00DF" w:rsidP="00EC2764">
            <w:pPr>
              <w:rPr>
                <w:sz w:val="18"/>
                <w:lang w:val="nl-NL"/>
              </w:rPr>
            </w:pPr>
            <w:r w:rsidRPr="00EB6C03">
              <w:rPr>
                <w:sz w:val="18"/>
                <w:lang w:val="nl-NL"/>
              </w:rPr>
              <w:t>dinsdag 8 januari</w:t>
            </w:r>
          </w:p>
        </w:tc>
        <w:tc>
          <w:tcPr>
            <w:tcW w:w="1663" w:type="dxa"/>
          </w:tcPr>
          <w:p w14:paraId="2857889E" w14:textId="62DC75BE" w:rsidR="00AF00DF" w:rsidRPr="00EB6C03" w:rsidRDefault="0029288F" w:rsidP="00EC2764">
            <w:pPr>
              <w:rPr>
                <w:sz w:val="18"/>
                <w:lang w:val="nl-NL"/>
              </w:rPr>
            </w:pPr>
            <w:ins w:id="32" w:author="Auteur">
              <w:r w:rsidRPr="0029288F">
                <w:rPr>
                  <w:sz w:val="18"/>
                  <w:lang w:val="nl-NL"/>
                </w:rPr>
                <w:t>don 13 – zo 16 dec</w:t>
              </w:r>
            </w:ins>
          </w:p>
        </w:tc>
        <w:tc>
          <w:tcPr>
            <w:tcW w:w="2268" w:type="dxa"/>
          </w:tcPr>
          <w:p w14:paraId="4120E0B4" w14:textId="0FB55228" w:rsidR="00AF00DF" w:rsidRPr="00EB6C03" w:rsidRDefault="0029288F" w:rsidP="00EC2764">
            <w:pPr>
              <w:rPr>
                <w:sz w:val="18"/>
                <w:lang w:val="nl-NL"/>
              </w:rPr>
            </w:pPr>
            <w:ins w:id="33" w:author="Auteur">
              <w:r w:rsidRPr="0029288F">
                <w:rPr>
                  <w:sz w:val="18"/>
                  <w:lang w:val="nl-NL"/>
                </w:rPr>
                <w:t>di 18 – vrij 21 dec</w:t>
              </w:r>
            </w:ins>
            <w:del w:id="34" w:author="Auteur">
              <w:r w:rsidR="00AF00DF" w:rsidDel="0029288F">
                <w:rPr>
                  <w:sz w:val="18"/>
                  <w:lang w:val="nl-NL"/>
                </w:rPr>
                <w:delText>zon 16 – woe 19 dec</w:delText>
              </w:r>
            </w:del>
          </w:p>
        </w:tc>
        <w:tc>
          <w:tcPr>
            <w:tcW w:w="2165" w:type="dxa"/>
          </w:tcPr>
          <w:p w14:paraId="255921EC" w14:textId="40774360" w:rsidR="00AF00DF" w:rsidRDefault="0029288F" w:rsidP="00EC2764">
            <w:pPr>
              <w:rPr>
                <w:sz w:val="18"/>
                <w:lang w:val="nl-NL"/>
              </w:rPr>
            </w:pPr>
            <w:ins w:id="35" w:author="Auteur">
              <w:r w:rsidRPr="0029288F">
                <w:rPr>
                  <w:sz w:val="18"/>
                  <w:lang w:val="nl-NL"/>
                </w:rPr>
                <w:t>vrij 21 - ma 24 dec</w:t>
              </w:r>
            </w:ins>
            <w:del w:id="36" w:author="Auteur">
              <w:r w:rsidR="00AF00DF" w:rsidDel="0029288F">
                <w:rPr>
                  <w:sz w:val="18"/>
                  <w:lang w:val="nl-NL"/>
                </w:rPr>
                <w:delText>woe 19 - za 22 dec</w:delText>
              </w:r>
            </w:del>
          </w:p>
        </w:tc>
      </w:tr>
    </w:tbl>
    <w:p w14:paraId="49A9E8AE" w14:textId="77777777" w:rsidR="00C92731" w:rsidRDefault="00C92731" w:rsidP="00C92731"/>
    <w:p w14:paraId="1F14E4C5" w14:textId="0D11AEC1" w:rsidR="00064B56" w:rsidRDefault="00064B56" w:rsidP="00C92731"/>
    <w:p w14:paraId="7BB94179" w14:textId="77777777" w:rsidR="00064B56" w:rsidRDefault="00064B56" w:rsidP="00C92731"/>
    <w:tbl>
      <w:tblPr>
        <w:tblStyle w:val="Tabelraster"/>
        <w:tblW w:w="0" w:type="auto"/>
        <w:tblInd w:w="108" w:type="dxa"/>
        <w:tblLook w:val="04A0" w:firstRow="1" w:lastRow="0" w:firstColumn="1" w:lastColumn="0" w:noHBand="0" w:noVBand="1"/>
      </w:tblPr>
      <w:tblGrid>
        <w:gridCol w:w="2077"/>
        <w:gridCol w:w="1722"/>
        <w:gridCol w:w="2268"/>
        <w:gridCol w:w="2126"/>
      </w:tblGrid>
      <w:tr w:rsidR="00C92731" w:rsidRPr="00064B56" w14:paraId="4E850A38" w14:textId="77777777" w:rsidTr="00064B56">
        <w:tc>
          <w:tcPr>
            <w:tcW w:w="2077" w:type="dxa"/>
            <w:tcBorders>
              <w:top w:val="single" w:sz="4" w:space="0" w:color="AAAA99" w:themeColor="text1"/>
              <w:left w:val="single" w:sz="4" w:space="0" w:color="AAAA99" w:themeColor="text1"/>
              <w:bottom w:val="single" w:sz="4" w:space="0" w:color="AAAA99" w:themeColor="text1"/>
              <w:right w:val="single" w:sz="4" w:space="0" w:color="AAAA99" w:themeColor="text1"/>
            </w:tcBorders>
            <w:hideMark/>
          </w:tcPr>
          <w:p w14:paraId="165025B1" w14:textId="77777777" w:rsidR="00C92731" w:rsidRPr="00064B56" w:rsidRDefault="00C92731">
            <w:pPr>
              <w:rPr>
                <w:b/>
                <w:sz w:val="18"/>
                <w:lang w:val="nl-NL"/>
              </w:rPr>
            </w:pPr>
            <w:r w:rsidRPr="00064B56">
              <w:rPr>
                <w:b/>
                <w:sz w:val="18"/>
                <w:lang w:val="nl-NL"/>
              </w:rPr>
              <w:t>Installatievergadering GR van rechtswege</w:t>
            </w:r>
          </w:p>
        </w:tc>
        <w:tc>
          <w:tcPr>
            <w:tcW w:w="1722" w:type="dxa"/>
            <w:tcBorders>
              <w:top w:val="single" w:sz="4" w:space="0" w:color="AAAA99" w:themeColor="text1"/>
              <w:left w:val="single" w:sz="4" w:space="0" w:color="AAAA99" w:themeColor="text1"/>
              <w:bottom w:val="single" w:sz="4" w:space="0" w:color="AAAA99" w:themeColor="text1"/>
              <w:right w:val="single" w:sz="4" w:space="0" w:color="AAAA99" w:themeColor="text1"/>
            </w:tcBorders>
          </w:tcPr>
          <w:p w14:paraId="1949017F" w14:textId="453F0397" w:rsidR="00C92731" w:rsidRPr="00064B56" w:rsidRDefault="00064B56">
            <w:pPr>
              <w:rPr>
                <w:b/>
                <w:sz w:val="18"/>
                <w:lang w:val="nl-NL"/>
              </w:rPr>
            </w:pPr>
            <w:r>
              <w:rPr>
                <w:b/>
                <w:sz w:val="18"/>
                <w:lang w:val="nl-NL"/>
              </w:rPr>
              <w:t>Informatienota</w:t>
            </w:r>
          </w:p>
        </w:tc>
        <w:tc>
          <w:tcPr>
            <w:tcW w:w="2268" w:type="dxa"/>
            <w:tcBorders>
              <w:top w:val="single" w:sz="4" w:space="0" w:color="AAAA99" w:themeColor="text1"/>
              <w:left w:val="single" w:sz="4" w:space="0" w:color="AAAA99" w:themeColor="text1"/>
              <w:bottom w:val="single" w:sz="4" w:space="0" w:color="AAAA99" w:themeColor="text1"/>
              <w:right w:val="single" w:sz="4" w:space="0" w:color="AAAA99" w:themeColor="text1"/>
            </w:tcBorders>
          </w:tcPr>
          <w:p w14:paraId="20CB334A" w14:textId="70BC712B" w:rsidR="00C92731" w:rsidRPr="00064B56" w:rsidRDefault="00064B56">
            <w:pPr>
              <w:rPr>
                <w:b/>
                <w:sz w:val="18"/>
                <w:lang w:val="nl-NL"/>
              </w:rPr>
            </w:pPr>
            <w:r>
              <w:rPr>
                <w:b/>
                <w:sz w:val="18"/>
                <w:lang w:val="nl-NL"/>
              </w:rPr>
              <w:t>Dag kiezen voor indienen voordrachten</w:t>
            </w:r>
          </w:p>
        </w:tc>
        <w:tc>
          <w:tcPr>
            <w:tcW w:w="2126" w:type="dxa"/>
            <w:tcBorders>
              <w:top w:val="single" w:sz="4" w:space="0" w:color="AAAA99" w:themeColor="text1"/>
              <w:left w:val="single" w:sz="4" w:space="0" w:color="AAAA99" w:themeColor="text1"/>
              <w:bottom w:val="single" w:sz="4" w:space="0" w:color="AAAA99" w:themeColor="text1"/>
              <w:right w:val="single" w:sz="4" w:space="0" w:color="AAAA99" w:themeColor="text1"/>
            </w:tcBorders>
          </w:tcPr>
          <w:p w14:paraId="2E7B62AB" w14:textId="27768142" w:rsidR="00C92731" w:rsidRPr="00064B56" w:rsidRDefault="00064B56">
            <w:pPr>
              <w:rPr>
                <w:b/>
                <w:sz w:val="18"/>
                <w:lang w:val="nl-NL"/>
              </w:rPr>
            </w:pPr>
            <w:r>
              <w:rPr>
                <w:b/>
                <w:sz w:val="18"/>
                <w:lang w:val="nl-NL"/>
              </w:rPr>
              <w:t>Dag kiezen voor ter inzage leggen</w:t>
            </w:r>
          </w:p>
        </w:tc>
      </w:tr>
      <w:tr w:rsidR="00C92731" w14:paraId="5DBBB2EF" w14:textId="77777777" w:rsidTr="00064B56">
        <w:trPr>
          <w:trHeight w:val="684"/>
        </w:trPr>
        <w:tc>
          <w:tcPr>
            <w:tcW w:w="2077" w:type="dxa"/>
            <w:tcBorders>
              <w:top w:val="single" w:sz="4" w:space="0" w:color="AAAA99" w:themeColor="text1"/>
              <w:left w:val="single" w:sz="4" w:space="0" w:color="AAAA99" w:themeColor="text1"/>
              <w:bottom w:val="single" w:sz="4" w:space="0" w:color="AAAA99" w:themeColor="text1"/>
              <w:right w:val="single" w:sz="4" w:space="0" w:color="AAAA99" w:themeColor="text1"/>
            </w:tcBorders>
            <w:hideMark/>
          </w:tcPr>
          <w:p w14:paraId="60E5E6DA" w14:textId="77777777" w:rsidR="00C92731" w:rsidRPr="00064B56" w:rsidRDefault="00C92731">
            <w:pPr>
              <w:rPr>
                <w:sz w:val="18"/>
                <w:lang w:val="nl-NL"/>
              </w:rPr>
            </w:pPr>
            <w:r w:rsidRPr="00064B56">
              <w:rPr>
                <w:sz w:val="18"/>
                <w:lang w:val="nl-NL"/>
              </w:rPr>
              <w:t xml:space="preserve">woensdag 2 januari </w:t>
            </w:r>
          </w:p>
          <w:p w14:paraId="6ED6113C" w14:textId="77777777" w:rsidR="00C92731" w:rsidRPr="00064B56" w:rsidRDefault="00C92731">
            <w:pPr>
              <w:rPr>
                <w:sz w:val="18"/>
                <w:lang w:val="nl-NL"/>
              </w:rPr>
            </w:pPr>
            <w:r w:rsidRPr="00064B56">
              <w:rPr>
                <w:sz w:val="18"/>
                <w:lang w:val="nl-NL"/>
              </w:rPr>
              <w:t>om 20u</w:t>
            </w:r>
          </w:p>
          <w:p w14:paraId="2560150C" w14:textId="77777777" w:rsidR="00C92731" w:rsidRPr="00064B56" w:rsidRDefault="00C92731">
            <w:pPr>
              <w:rPr>
                <w:sz w:val="18"/>
                <w:lang w:val="nl-NL"/>
              </w:rPr>
            </w:pPr>
            <w:r w:rsidRPr="00064B56">
              <w:rPr>
                <w:sz w:val="18"/>
                <w:lang w:val="nl-NL"/>
              </w:rPr>
              <w:t>in het gemeentehuis</w:t>
            </w:r>
          </w:p>
        </w:tc>
        <w:tc>
          <w:tcPr>
            <w:tcW w:w="1722" w:type="dxa"/>
            <w:tcBorders>
              <w:top w:val="single" w:sz="4" w:space="0" w:color="AAAA99" w:themeColor="text1"/>
              <w:left w:val="single" w:sz="4" w:space="0" w:color="AAAA99" w:themeColor="text1"/>
              <w:bottom w:val="single" w:sz="4" w:space="0" w:color="AAAA99" w:themeColor="text1"/>
              <w:right w:val="single" w:sz="4" w:space="0" w:color="AAAA99" w:themeColor="text1"/>
            </w:tcBorders>
            <w:hideMark/>
          </w:tcPr>
          <w:p w14:paraId="0C83DDA8" w14:textId="76990C42" w:rsidR="00C92731" w:rsidRPr="00064B56" w:rsidRDefault="0029288F">
            <w:pPr>
              <w:rPr>
                <w:sz w:val="18"/>
                <w:lang w:val="nl-NL"/>
              </w:rPr>
            </w:pPr>
            <w:ins w:id="37" w:author="Auteur">
              <w:r w:rsidRPr="0029288F">
                <w:rPr>
                  <w:sz w:val="18"/>
                  <w:lang w:val="nl-NL"/>
                </w:rPr>
                <w:t>don 13 – zo 16 dec</w:t>
              </w:r>
            </w:ins>
            <w:del w:id="38" w:author="Auteur">
              <w:r w:rsidR="00C92731" w:rsidRPr="00064B56" w:rsidDel="0029288F">
                <w:rPr>
                  <w:sz w:val="18"/>
                  <w:lang w:val="nl-NL"/>
                </w:rPr>
                <w:delText>dinsdag 11 december</w:delText>
              </w:r>
            </w:del>
          </w:p>
        </w:tc>
        <w:tc>
          <w:tcPr>
            <w:tcW w:w="2268" w:type="dxa"/>
            <w:tcBorders>
              <w:top w:val="single" w:sz="4" w:space="0" w:color="AAAA99" w:themeColor="text1"/>
              <w:left w:val="single" w:sz="4" w:space="0" w:color="AAAA99" w:themeColor="text1"/>
              <w:bottom w:val="single" w:sz="4" w:space="0" w:color="AAAA99" w:themeColor="text1"/>
              <w:right w:val="single" w:sz="4" w:space="0" w:color="AAAA99" w:themeColor="text1"/>
            </w:tcBorders>
            <w:hideMark/>
          </w:tcPr>
          <w:p w14:paraId="39DB1B1F" w14:textId="13371807" w:rsidR="00C92731" w:rsidRPr="00064B56" w:rsidRDefault="0029288F">
            <w:pPr>
              <w:rPr>
                <w:sz w:val="18"/>
                <w:lang w:val="nl-NL"/>
              </w:rPr>
            </w:pPr>
            <w:ins w:id="39" w:author="Auteur">
              <w:r w:rsidRPr="0029288F">
                <w:rPr>
                  <w:sz w:val="18"/>
                  <w:lang w:val="nl-NL"/>
                </w:rPr>
                <w:t>di 18 – vrij 21 dec</w:t>
              </w:r>
            </w:ins>
            <w:del w:id="40" w:author="Auteur">
              <w:r w:rsidR="00C92731" w:rsidRPr="00064B56" w:rsidDel="0029288F">
                <w:rPr>
                  <w:sz w:val="18"/>
                  <w:lang w:val="nl-NL"/>
                </w:rPr>
                <w:delText>zon 16 – woe 19 dec</w:delText>
              </w:r>
            </w:del>
          </w:p>
        </w:tc>
        <w:tc>
          <w:tcPr>
            <w:tcW w:w="2126" w:type="dxa"/>
            <w:tcBorders>
              <w:top w:val="single" w:sz="4" w:space="0" w:color="AAAA99" w:themeColor="text1"/>
              <w:left w:val="single" w:sz="4" w:space="0" w:color="AAAA99" w:themeColor="text1"/>
              <w:bottom w:val="single" w:sz="4" w:space="0" w:color="AAAA99" w:themeColor="text1"/>
              <w:right w:val="single" w:sz="4" w:space="0" w:color="AAAA99" w:themeColor="text1"/>
            </w:tcBorders>
            <w:hideMark/>
          </w:tcPr>
          <w:p w14:paraId="25AC4ABB" w14:textId="13DC0201" w:rsidR="00C92731" w:rsidRDefault="0029288F">
            <w:pPr>
              <w:rPr>
                <w:sz w:val="18"/>
                <w:lang w:val="nl-NL"/>
              </w:rPr>
            </w:pPr>
            <w:ins w:id="41" w:author="Auteur">
              <w:r w:rsidRPr="0029288F">
                <w:rPr>
                  <w:sz w:val="18"/>
                  <w:lang w:val="nl-NL"/>
                </w:rPr>
                <w:t>vrij 21 - ma 24 dec</w:t>
              </w:r>
            </w:ins>
            <w:del w:id="42" w:author="Auteur">
              <w:r w:rsidR="00C92731" w:rsidRPr="00064B56" w:rsidDel="0029288F">
                <w:rPr>
                  <w:sz w:val="18"/>
                  <w:lang w:val="nl-NL"/>
                </w:rPr>
                <w:delText>woe 19 - za 22 dec</w:delText>
              </w:r>
            </w:del>
          </w:p>
        </w:tc>
      </w:tr>
    </w:tbl>
    <w:p w14:paraId="04CC7436" w14:textId="77777777" w:rsidR="00C92731" w:rsidRDefault="00C92731" w:rsidP="00C92731"/>
    <w:p w14:paraId="032B99A3" w14:textId="1C7981E5" w:rsidR="008A4103" w:rsidRDefault="008A4103" w:rsidP="00EC2764">
      <w:pPr>
        <w:rPr>
          <w:rFonts w:cs="Arial"/>
          <w:lang w:val="nl-NL"/>
        </w:rPr>
      </w:pPr>
    </w:p>
    <w:p w14:paraId="3AB1B82A" w14:textId="77777777" w:rsidR="008A4103" w:rsidRPr="006D2E0F" w:rsidRDefault="008A4103" w:rsidP="00EC2764">
      <w:pPr>
        <w:pStyle w:val="Standaardinspr1"/>
        <w:numPr>
          <w:ilvl w:val="0"/>
          <w:numId w:val="0"/>
        </w:numPr>
        <w:rPr>
          <w:rFonts w:ascii="Arial" w:hAnsi="Arial" w:cs="Arial"/>
          <w:i/>
          <w:color w:val="585849" w:themeColor="text1" w:themeShade="80"/>
          <w:sz w:val="18"/>
          <w:lang w:val="nl-NL"/>
        </w:rPr>
      </w:pPr>
      <w:r w:rsidRPr="006D2E0F">
        <w:rPr>
          <w:rFonts w:ascii="Arial" w:hAnsi="Arial" w:cs="Arial"/>
          <w:i/>
          <w:color w:val="585849" w:themeColor="text1" w:themeShade="80"/>
          <w:sz w:val="18"/>
          <w:lang w:val="nl-NL"/>
        </w:rPr>
        <w:t>Zie artikel 7 en 8, lid 1 KB van 20 december 2000.</w:t>
      </w:r>
    </w:p>
    <w:p w14:paraId="777096D4" w14:textId="77777777" w:rsidR="008A4103" w:rsidRPr="006D2E0F" w:rsidRDefault="008A4103" w:rsidP="00EC2764">
      <w:pPr>
        <w:rPr>
          <w:sz w:val="18"/>
          <w:szCs w:val="18"/>
          <w:lang w:val="nl-NL"/>
        </w:rPr>
      </w:pPr>
    </w:p>
    <w:p w14:paraId="281D1AF2" w14:textId="7E911F04" w:rsidR="00043185" w:rsidRPr="00531009" w:rsidRDefault="00B672B3" w:rsidP="00EC2764">
      <w:pPr>
        <w:pStyle w:val="Kop1"/>
        <w:numPr>
          <w:ilvl w:val="0"/>
          <w:numId w:val="0"/>
        </w:numPr>
      </w:pPr>
      <w:r w:rsidRPr="00531009">
        <w:t>4</w:t>
      </w:r>
      <w:r w:rsidR="006B62A9" w:rsidRPr="00531009">
        <w:t xml:space="preserve">. </w:t>
      </w:r>
      <w:r w:rsidR="00043185" w:rsidRPr="00531009">
        <w:t>Uitnodiging voor de installatievergadering van de gemeenteraad</w:t>
      </w:r>
      <w:r w:rsidR="00957F26" w:rsidRPr="00531009">
        <w:t xml:space="preserve"> en de eerste vergadering van de OCMW-raad</w:t>
      </w:r>
      <w:r w:rsidR="00043185" w:rsidRPr="00531009">
        <w:t xml:space="preserve"> </w:t>
      </w:r>
    </w:p>
    <w:p w14:paraId="7F9F8915" w14:textId="753F1416" w:rsidR="00043185" w:rsidRPr="00DE3626" w:rsidRDefault="00325D70" w:rsidP="00EC2764">
      <w:pPr>
        <w:rPr>
          <w:sz w:val="18"/>
          <w:szCs w:val="18"/>
        </w:rPr>
      </w:pPr>
      <w:r w:rsidRPr="002E0E32">
        <w:rPr>
          <w:sz w:val="18"/>
          <w:szCs w:val="18"/>
        </w:rPr>
        <w:t xml:space="preserve">Het </w:t>
      </w:r>
      <w:r w:rsidR="00272B1C">
        <w:rPr>
          <w:sz w:val="18"/>
          <w:szCs w:val="18"/>
        </w:rPr>
        <w:t>Decreet Lokaal Bestuur</w:t>
      </w:r>
      <w:r w:rsidRPr="002E0E32">
        <w:rPr>
          <w:sz w:val="18"/>
          <w:szCs w:val="18"/>
        </w:rPr>
        <w:t xml:space="preserve"> bepaalt dat de installatievergadering op </w:t>
      </w:r>
      <w:r w:rsidR="00921FE8" w:rsidRPr="00C25D87">
        <w:rPr>
          <w:sz w:val="18"/>
          <w:szCs w:val="18"/>
        </w:rPr>
        <w:t xml:space="preserve">een van </w:t>
      </w:r>
      <w:r w:rsidRPr="00DE3626">
        <w:rPr>
          <w:sz w:val="18"/>
          <w:szCs w:val="18"/>
        </w:rPr>
        <w:t xml:space="preserve">de eerste vijf werkdagen van januari </w:t>
      </w:r>
      <w:r w:rsidR="005E5A25" w:rsidRPr="00C25D87">
        <w:rPr>
          <w:sz w:val="18"/>
          <w:szCs w:val="18"/>
        </w:rPr>
        <w:t xml:space="preserve">moet </w:t>
      </w:r>
      <w:r w:rsidRPr="00DE3626">
        <w:rPr>
          <w:sz w:val="18"/>
          <w:szCs w:val="18"/>
        </w:rPr>
        <w:t xml:space="preserve">plaatsvinden. </w:t>
      </w:r>
      <w:r w:rsidR="0071399E">
        <w:rPr>
          <w:sz w:val="18"/>
          <w:szCs w:val="18"/>
        </w:rPr>
        <w:t>Zie 2.1. en 2.2.</w:t>
      </w:r>
    </w:p>
    <w:p w14:paraId="265ADC4C" w14:textId="0B398DC9" w:rsidR="00043185" w:rsidRPr="00DF29FC" w:rsidRDefault="00043185" w:rsidP="00EC2764">
      <w:pPr>
        <w:rPr>
          <w:sz w:val="18"/>
          <w:szCs w:val="18"/>
          <w:lang w:val="nl-NL"/>
        </w:rPr>
      </w:pPr>
    </w:p>
    <w:p w14:paraId="1652A639" w14:textId="77777777" w:rsidR="00106722" w:rsidRPr="00C25D87" w:rsidRDefault="00106722" w:rsidP="00EC2764">
      <w:pPr>
        <w:rPr>
          <w:sz w:val="18"/>
          <w:szCs w:val="18"/>
          <w:lang w:val="nl-NL"/>
        </w:rPr>
      </w:pPr>
      <w:r w:rsidRPr="00C25D87">
        <w:rPr>
          <w:sz w:val="18"/>
          <w:szCs w:val="18"/>
          <w:lang w:val="nl-NL"/>
        </w:rPr>
        <w:t xml:space="preserve">De uittredende voorzitter van de gemeenteraad brengt de verkozen gemeenteraadsleden </w:t>
      </w:r>
      <w:r w:rsidRPr="00C25D87">
        <w:rPr>
          <w:b/>
          <w:sz w:val="18"/>
          <w:szCs w:val="18"/>
          <w:lang w:val="nl-NL"/>
        </w:rPr>
        <w:t>ten minste</w:t>
      </w:r>
      <w:r w:rsidRPr="00C25D87">
        <w:rPr>
          <w:sz w:val="18"/>
          <w:szCs w:val="18"/>
          <w:lang w:val="nl-NL"/>
        </w:rPr>
        <w:t xml:space="preserve"> </w:t>
      </w:r>
      <w:r w:rsidRPr="00C25D87">
        <w:rPr>
          <w:b/>
          <w:sz w:val="18"/>
          <w:szCs w:val="18"/>
          <w:lang w:val="nl-NL"/>
        </w:rPr>
        <w:t>veertien dagen</w:t>
      </w:r>
      <w:r w:rsidRPr="00C25D87">
        <w:rPr>
          <w:sz w:val="18"/>
          <w:szCs w:val="18"/>
          <w:lang w:val="nl-NL"/>
        </w:rPr>
        <w:t xml:space="preserve"> voor de installatie van de gemeenteraad op de hoogte van de datum, het uur en de plaats van de installatievergadering. </w:t>
      </w:r>
    </w:p>
    <w:p w14:paraId="7BBF885C" w14:textId="63A68412" w:rsidR="00106722" w:rsidRDefault="00106722" w:rsidP="00EC2764">
      <w:pPr>
        <w:rPr>
          <w:sz w:val="18"/>
          <w:szCs w:val="18"/>
          <w:lang w:val="nl-NL"/>
        </w:rPr>
      </w:pPr>
      <w:r w:rsidRPr="00C25D87">
        <w:rPr>
          <w:sz w:val="18"/>
          <w:szCs w:val="18"/>
          <w:lang w:val="nl-NL"/>
        </w:rPr>
        <w:t xml:space="preserve">Als er geen oproeping door de uittredende voorzitter van de gemeenteraad zou zijn, dan brengt de algemeen directeur de verkozen gemeenteraadsleden </w:t>
      </w:r>
      <w:r w:rsidRPr="00C25D87">
        <w:rPr>
          <w:b/>
          <w:sz w:val="18"/>
          <w:szCs w:val="18"/>
          <w:lang w:val="nl-NL"/>
        </w:rPr>
        <w:t xml:space="preserve">ten minste acht dagen </w:t>
      </w:r>
      <w:r w:rsidRPr="00C25D87">
        <w:rPr>
          <w:sz w:val="18"/>
          <w:szCs w:val="18"/>
          <w:lang w:val="nl-NL"/>
        </w:rPr>
        <w:t>voor de installatievergadering op de hoogte van de installatievergadering, die dan plaatsvindt op 2 januari 2019</w:t>
      </w:r>
      <w:r w:rsidR="00B672B3" w:rsidRPr="00DE3626">
        <w:rPr>
          <w:sz w:val="18"/>
          <w:szCs w:val="18"/>
          <w:lang w:val="nl-NL"/>
        </w:rPr>
        <w:t xml:space="preserve"> in</w:t>
      </w:r>
      <w:r w:rsidR="00B672B3">
        <w:rPr>
          <w:sz w:val="18"/>
          <w:szCs w:val="18"/>
          <w:lang w:val="nl-NL"/>
        </w:rPr>
        <w:t xml:space="preserve"> het gemeentehuis</w:t>
      </w:r>
      <w:r>
        <w:rPr>
          <w:sz w:val="18"/>
          <w:szCs w:val="18"/>
          <w:lang w:val="nl-NL"/>
        </w:rPr>
        <w:t>.</w:t>
      </w:r>
    </w:p>
    <w:p w14:paraId="2176FC75" w14:textId="77777777" w:rsidR="00957F26" w:rsidRDefault="00957F26" w:rsidP="00EC2764">
      <w:pPr>
        <w:rPr>
          <w:sz w:val="18"/>
          <w:szCs w:val="18"/>
          <w:lang w:val="nl-NL"/>
        </w:rPr>
      </w:pPr>
    </w:p>
    <w:p w14:paraId="6CBFE114" w14:textId="3CE8790F" w:rsidR="00957F26" w:rsidRDefault="00957F26" w:rsidP="00EC2764">
      <w:pPr>
        <w:rPr>
          <w:sz w:val="18"/>
          <w:szCs w:val="18"/>
          <w:lang w:val="nl-NL"/>
        </w:rPr>
      </w:pPr>
      <w:r>
        <w:rPr>
          <w:sz w:val="18"/>
          <w:szCs w:val="18"/>
          <w:lang w:val="nl-NL"/>
        </w:rPr>
        <w:t>Aansluitend aan de installatievergadering van de gemeenteraad gaat meteen ook de eerste vergadering van de OCMW-raad waarop de voorzitter en de leden van het bijzonder comité worden gekozen.</w:t>
      </w:r>
      <w:r w:rsidR="00336009">
        <w:rPr>
          <w:sz w:val="18"/>
          <w:szCs w:val="18"/>
          <w:lang w:val="nl-NL"/>
        </w:rPr>
        <w:t xml:space="preserve"> De verkozenen kunnen met één uitnodiging, maar twee agenda’s, voor beide vergaderingen worden uitgenodigd.</w:t>
      </w:r>
    </w:p>
    <w:p w14:paraId="3A010D12" w14:textId="65CD9092" w:rsidR="00106722" w:rsidRDefault="00106722" w:rsidP="00EC2764">
      <w:pPr>
        <w:rPr>
          <w:sz w:val="18"/>
          <w:szCs w:val="18"/>
          <w:lang w:val="nl-NL"/>
        </w:rPr>
      </w:pPr>
    </w:p>
    <w:tbl>
      <w:tblPr>
        <w:tblStyle w:val="Tabelraster"/>
        <w:tblW w:w="0" w:type="auto"/>
        <w:tblInd w:w="108" w:type="dxa"/>
        <w:tblLook w:val="04A0" w:firstRow="1" w:lastRow="0" w:firstColumn="1" w:lastColumn="0" w:noHBand="0" w:noVBand="1"/>
      </w:tblPr>
      <w:tblGrid>
        <w:gridCol w:w="3516"/>
        <w:gridCol w:w="4564"/>
      </w:tblGrid>
      <w:tr w:rsidR="00DE3626" w:rsidRPr="002B19E1" w14:paraId="02168D0C" w14:textId="77777777" w:rsidTr="00C25D87">
        <w:tc>
          <w:tcPr>
            <w:tcW w:w="3516" w:type="dxa"/>
          </w:tcPr>
          <w:p w14:paraId="288D4442" w14:textId="77777777" w:rsidR="00DE3626" w:rsidRDefault="00DE3626" w:rsidP="00EC2764">
            <w:pPr>
              <w:rPr>
                <w:b/>
                <w:sz w:val="18"/>
                <w:lang w:val="nl-NL"/>
              </w:rPr>
            </w:pPr>
            <w:r w:rsidRPr="002B19E1">
              <w:rPr>
                <w:b/>
                <w:sz w:val="18"/>
                <w:lang w:val="nl-NL"/>
              </w:rPr>
              <w:t>Installatievergadering</w:t>
            </w:r>
          </w:p>
          <w:p w14:paraId="611AA18C" w14:textId="4E805C50" w:rsidR="00336009" w:rsidRPr="002B19E1" w:rsidRDefault="00336009" w:rsidP="00EC2764">
            <w:pPr>
              <w:rPr>
                <w:b/>
                <w:sz w:val="18"/>
                <w:lang w:val="nl-NL"/>
              </w:rPr>
            </w:pPr>
            <w:r>
              <w:rPr>
                <w:b/>
                <w:sz w:val="18"/>
                <w:lang w:val="nl-NL"/>
              </w:rPr>
              <w:t>Gemeenteraad</w:t>
            </w:r>
          </w:p>
        </w:tc>
        <w:tc>
          <w:tcPr>
            <w:tcW w:w="4564" w:type="dxa"/>
          </w:tcPr>
          <w:p w14:paraId="3D78F809" w14:textId="77777777" w:rsidR="00336009" w:rsidRDefault="00DE3626" w:rsidP="00EC2764">
            <w:pPr>
              <w:rPr>
                <w:b/>
                <w:sz w:val="18"/>
                <w:lang w:val="nl-NL"/>
              </w:rPr>
            </w:pPr>
            <w:r w:rsidRPr="002B19E1">
              <w:rPr>
                <w:b/>
                <w:sz w:val="18"/>
                <w:lang w:val="nl-NL"/>
              </w:rPr>
              <w:t xml:space="preserve">Laatste datum om verkozenen </w:t>
            </w:r>
          </w:p>
          <w:p w14:paraId="55B45465" w14:textId="64D044F6" w:rsidR="00DE3626" w:rsidRPr="002B19E1" w:rsidRDefault="00DE3626" w:rsidP="00EC2764">
            <w:pPr>
              <w:rPr>
                <w:b/>
                <w:sz w:val="18"/>
                <w:lang w:val="nl-NL"/>
              </w:rPr>
            </w:pPr>
            <w:r w:rsidRPr="002B19E1">
              <w:rPr>
                <w:b/>
                <w:sz w:val="18"/>
                <w:lang w:val="nl-NL"/>
              </w:rPr>
              <w:t>op de hoogte te brengen</w:t>
            </w:r>
          </w:p>
        </w:tc>
      </w:tr>
      <w:tr w:rsidR="00DE3626" w:rsidRPr="002B19E1" w14:paraId="6BE8671E" w14:textId="77777777" w:rsidTr="00C25D87">
        <w:tc>
          <w:tcPr>
            <w:tcW w:w="3516" w:type="dxa"/>
          </w:tcPr>
          <w:p w14:paraId="362DBD7B" w14:textId="77777777" w:rsidR="00DE3626" w:rsidRPr="002B19E1" w:rsidRDefault="00DE3626" w:rsidP="00EC2764">
            <w:pPr>
              <w:rPr>
                <w:sz w:val="18"/>
                <w:lang w:val="nl-NL"/>
              </w:rPr>
            </w:pPr>
            <w:r w:rsidRPr="002B19E1">
              <w:rPr>
                <w:sz w:val="18"/>
                <w:lang w:val="nl-NL"/>
              </w:rPr>
              <w:t>woensdag 2 januari</w:t>
            </w:r>
          </w:p>
        </w:tc>
        <w:tc>
          <w:tcPr>
            <w:tcW w:w="4564" w:type="dxa"/>
          </w:tcPr>
          <w:p w14:paraId="13CAF367" w14:textId="77777777" w:rsidR="00DE3626" w:rsidRPr="002B19E1" w:rsidRDefault="00DE3626" w:rsidP="00EC2764">
            <w:pPr>
              <w:rPr>
                <w:sz w:val="18"/>
                <w:lang w:val="nl-NL"/>
              </w:rPr>
            </w:pPr>
            <w:r w:rsidRPr="002B19E1">
              <w:rPr>
                <w:sz w:val="18"/>
                <w:lang w:val="nl-NL"/>
              </w:rPr>
              <w:t>woensdag 19 december</w:t>
            </w:r>
          </w:p>
        </w:tc>
      </w:tr>
      <w:tr w:rsidR="00DE3626" w:rsidRPr="002B19E1" w14:paraId="0E2C7D72" w14:textId="77777777" w:rsidTr="00C25D87">
        <w:tc>
          <w:tcPr>
            <w:tcW w:w="3516" w:type="dxa"/>
          </w:tcPr>
          <w:p w14:paraId="4DC8ECA6" w14:textId="77777777" w:rsidR="00DE3626" w:rsidRPr="002B19E1" w:rsidRDefault="00DE3626" w:rsidP="00EC2764">
            <w:pPr>
              <w:rPr>
                <w:sz w:val="18"/>
                <w:lang w:val="nl-NL"/>
              </w:rPr>
            </w:pPr>
            <w:r w:rsidRPr="002B19E1">
              <w:rPr>
                <w:sz w:val="18"/>
                <w:lang w:val="nl-NL"/>
              </w:rPr>
              <w:t>donderdag 3 januari</w:t>
            </w:r>
          </w:p>
        </w:tc>
        <w:tc>
          <w:tcPr>
            <w:tcW w:w="4564" w:type="dxa"/>
          </w:tcPr>
          <w:p w14:paraId="302B74CC" w14:textId="77777777" w:rsidR="00DE3626" w:rsidRPr="002B19E1" w:rsidRDefault="00DE3626" w:rsidP="00EC2764">
            <w:pPr>
              <w:rPr>
                <w:sz w:val="18"/>
                <w:lang w:val="nl-NL"/>
              </w:rPr>
            </w:pPr>
            <w:r w:rsidRPr="002B19E1">
              <w:rPr>
                <w:sz w:val="18"/>
                <w:lang w:val="nl-NL"/>
              </w:rPr>
              <w:t>donderdag 20 december</w:t>
            </w:r>
          </w:p>
        </w:tc>
      </w:tr>
      <w:tr w:rsidR="00DE3626" w:rsidRPr="002B19E1" w14:paraId="48298143" w14:textId="77777777" w:rsidTr="00C25D87">
        <w:tc>
          <w:tcPr>
            <w:tcW w:w="3516" w:type="dxa"/>
          </w:tcPr>
          <w:p w14:paraId="5BD52EE4" w14:textId="77777777" w:rsidR="00DE3626" w:rsidRPr="002B19E1" w:rsidRDefault="00DE3626" w:rsidP="00EC2764">
            <w:pPr>
              <w:rPr>
                <w:sz w:val="18"/>
                <w:lang w:val="nl-NL"/>
              </w:rPr>
            </w:pPr>
            <w:r w:rsidRPr="002B19E1">
              <w:rPr>
                <w:sz w:val="18"/>
                <w:lang w:val="nl-NL"/>
              </w:rPr>
              <w:t>vrijdag 4 januari</w:t>
            </w:r>
          </w:p>
        </w:tc>
        <w:tc>
          <w:tcPr>
            <w:tcW w:w="4564" w:type="dxa"/>
          </w:tcPr>
          <w:p w14:paraId="1C74CEAD" w14:textId="77777777" w:rsidR="00DE3626" w:rsidRPr="002B19E1" w:rsidRDefault="00DE3626" w:rsidP="00EC2764">
            <w:pPr>
              <w:rPr>
                <w:sz w:val="18"/>
                <w:lang w:val="nl-NL"/>
              </w:rPr>
            </w:pPr>
            <w:r w:rsidRPr="002B19E1">
              <w:rPr>
                <w:sz w:val="18"/>
                <w:lang w:val="nl-NL"/>
              </w:rPr>
              <w:t>vrijdag 21 december</w:t>
            </w:r>
          </w:p>
        </w:tc>
      </w:tr>
      <w:tr w:rsidR="00DE3626" w:rsidRPr="002B19E1" w14:paraId="6F5C20E6" w14:textId="77777777" w:rsidTr="00C25D87">
        <w:tc>
          <w:tcPr>
            <w:tcW w:w="3516" w:type="dxa"/>
          </w:tcPr>
          <w:p w14:paraId="7B50CCF0" w14:textId="77777777" w:rsidR="00DE3626" w:rsidRPr="002B19E1" w:rsidRDefault="00DE3626" w:rsidP="00EC2764">
            <w:pPr>
              <w:rPr>
                <w:sz w:val="18"/>
                <w:lang w:val="nl-NL"/>
              </w:rPr>
            </w:pPr>
            <w:r w:rsidRPr="002B19E1">
              <w:rPr>
                <w:sz w:val="18"/>
                <w:lang w:val="nl-NL"/>
              </w:rPr>
              <w:t>maandag 7 januari</w:t>
            </w:r>
          </w:p>
        </w:tc>
        <w:tc>
          <w:tcPr>
            <w:tcW w:w="4564" w:type="dxa"/>
          </w:tcPr>
          <w:p w14:paraId="65D31F14" w14:textId="77777777" w:rsidR="00DE3626" w:rsidRPr="002B19E1" w:rsidRDefault="00DE3626" w:rsidP="00EC2764">
            <w:pPr>
              <w:rPr>
                <w:sz w:val="18"/>
                <w:lang w:val="nl-NL"/>
              </w:rPr>
            </w:pPr>
            <w:r w:rsidRPr="002B19E1">
              <w:rPr>
                <w:sz w:val="18"/>
                <w:lang w:val="nl-NL"/>
              </w:rPr>
              <w:t>maandag 24 december</w:t>
            </w:r>
          </w:p>
        </w:tc>
      </w:tr>
      <w:tr w:rsidR="00DE3626" w:rsidRPr="002B19E1" w14:paraId="3A49ACD9" w14:textId="77777777" w:rsidTr="00C25D87">
        <w:tc>
          <w:tcPr>
            <w:tcW w:w="3516" w:type="dxa"/>
          </w:tcPr>
          <w:p w14:paraId="3C670134" w14:textId="77777777" w:rsidR="00DE3626" w:rsidRPr="002B19E1" w:rsidRDefault="00DE3626" w:rsidP="00EC2764">
            <w:pPr>
              <w:rPr>
                <w:sz w:val="18"/>
                <w:lang w:val="nl-NL"/>
              </w:rPr>
            </w:pPr>
            <w:r w:rsidRPr="002B19E1">
              <w:rPr>
                <w:sz w:val="18"/>
                <w:lang w:val="nl-NL"/>
              </w:rPr>
              <w:t>dinsdag 8 januari</w:t>
            </w:r>
          </w:p>
        </w:tc>
        <w:tc>
          <w:tcPr>
            <w:tcW w:w="4564" w:type="dxa"/>
          </w:tcPr>
          <w:p w14:paraId="56A60639" w14:textId="77777777" w:rsidR="00DE3626" w:rsidRPr="002B19E1" w:rsidRDefault="00DE3626" w:rsidP="00EC2764">
            <w:pPr>
              <w:rPr>
                <w:sz w:val="18"/>
                <w:lang w:val="nl-NL"/>
              </w:rPr>
            </w:pPr>
            <w:r w:rsidRPr="002B19E1">
              <w:rPr>
                <w:sz w:val="18"/>
                <w:lang w:val="nl-NL"/>
              </w:rPr>
              <w:t>dinsdag 25 december</w:t>
            </w:r>
          </w:p>
        </w:tc>
      </w:tr>
    </w:tbl>
    <w:p w14:paraId="6D43E7A5" w14:textId="77777777" w:rsidR="00DE3626" w:rsidRDefault="00DE3626" w:rsidP="00EC2764">
      <w:pPr>
        <w:rPr>
          <w:sz w:val="18"/>
          <w:szCs w:val="18"/>
          <w:lang w:val="nl-NL"/>
        </w:rPr>
      </w:pPr>
    </w:p>
    <w:tbl>
      <w:tblPr>
        <w:tblStyle w:val="Tabelraster"/>
        <w:tblW w:w="0" w:type="auto"/>
        <w:tblInd w:w="108" w:type="dxa"/>
        <w:tblLook w:val="04A0" w:firstRow="1" w:lastRow="0" w:firstColumn="1" w:lastColumn="0" w:noHBand="0" w:noVBand="1"/>
      </w:tblPr>
      <w:tblGrid>
        <w:gridCol w:w="3516"/>
        <w:gridCol w:w="4564"/>
      </w:tblGrid>
      <w:tr w:rsidR="00DE3626" w:rsidRPr="002B19E1" w14:paraId="7D1C7941" w14:textId="77777777" w:rsidTr="00F13C53">
        <w:tc>
          <w:tcPr>
            <w:tcW w:w="3516" w:type="dxa"/>
          </w:tcPr>
          <w:p w14:paraId="51C0F479" w14:textId="77777777" w:rsidR="00DE3626" w:rsidRDefault="00DE3626" w:rsidP="00EC2764">
            <w:pPr>
              <w:rPr>
                <w:b/>
                <w:sz w:val="18"/>
                <w:lang w:val="nl-NL"/>
              </w:rPr>
            </w:pPr>
            <w:r w:rsidRPr="002B19E1">
              <w:rPr>
                <w:b/>
                <w:sz w:val="18"/>
                <w:lang w:val="nl-NL"/>
              </w:rPr>
              <w:t>Installatievergadering</w:t>
            </w:r>
          </w:p>
          <w:p w14:paraId="726FA543" w14:textId="77777777" w:rsidR="00DE3626" w:rsidRPr="002B19E1" w:rsidRDefault="00DE3626" w:rsidP="00EC2764">
            <w:pPr>
              <w:rPr>
                <w:b/>
                <w:sz w:val="18"/>
                <w:lang w:val="nl-NL"/>
              </w:rPr>
            </w:pPr>
            <w:r>
              <w:rPr>
                <w:b/>
                <w:sz w:val="18"/>
                <w:lang w:val="nl-NL"/>
              </w:rPr>
              <w:t>van rechtswege</w:t>
            </w:r>
          </w:p>
        </w:tc>
        <w:tc>
          <w:tcPr>
            <w:tcW w:w="4564" w:type="dxa"/>
          </w:tcPr>
          <w:p w14:paraId="4023FD57" w14:textId="77777777" w:rsidR="00DE3626" w:rsidRDefault="00DE3626" w:rsidP="00EC2764">
            <w:pPr>
              <w:rPr>
                <w:b/>
                <w:sz w:val="18"/>
                <w:lang w:val="nl-NL"/>
              </w:rPr>
            </w:pPr>
            <w:r w:rsidRPr="002B19E1">
              <w:rPr>
                <w:b/>
                <w:sz w:val="18"/>
                <w:lang w:val="nl-NL"/>
              </w:rPr>
              <w:t xml:space="preserve">Laatste datum om verkozenen </w:t>
            </w:r>
          </w:p>
          <w:p w14:paraId="3FBAD224" w14:textId="77777777" w:rsidR="00DE3626" w:rsidRPr="002B19E1" w:rsidRDefault="00DE3626" w:rsidP="00EC2764">
            <w:pPr>
              <w:rPr>
                <w:b/>
                <w:sz w:val="18"/>
                <w:lang w:val="nl-NL"/>
              </w:rPr>
            </w:pPr>
            <w:r w:rsidRPr="002B19E1">
              <w:rPr>
                <w:b/>
                <w:sz w:val="18"/>
                <w:lang w:val="nl-NL"/>
              </w:rPr>
              <w:t>op de hoogte te brengen</w:t>
            </w:r>
          </w:p>
        </w:tc>
      </w:tr>
      <w:tr w:rsidR="00DE3626" w:rsidRPr="002B19E1" w14:paraId="3F19E5AF" w14:textId="77777777" w:rsidTr="00F13C53">
        <w:tc>
          <w:tcPr>
            <w:tcW w:w="3516" w:type="dxa"/>
          </w:tcPr>
          <w:p w14:paraId="03A24E49" w14:textId="77777777" w:rsidR="00DE3626" w:rsidRDefault="00DE3626" w:rsidP="00EC2764">
            <w:pPr>
              <w:rPr>
                <w:sz w:val="18"/>
                <w:lang w:val="nl-NL"/>
              </w:rPr>
            </w:pPr>
            <w:r w:rsidRPr="002B19E1">
              <w:rPr>
                <w:sz w:val="18"/>
                <w:lang w:val="nl-NL"/>
              </w:rPr>
              <w:t xml:space="preserve">woensdag 2 januari </w:t>
            </w:r>
          </w:p>
          <w:p w14:paraId="4864AC12" w14:textId="56734CA0" w:rsidR="00DE3626" w:rsidRPr="002B19E1" w:rsidRDefault="00DE3626" w:rsidP="00EC2764">
            <w:pPr>
              <w:rPr>
                <w:sz w:val="18"/>
                <w:lang w:val="nl-NL"/>
              </w:rPr>
            </w:pPr>
            <w:r w:rsidRPr="002B19E1">
              <w:rPr>
                <w:sz w:val="18"/>
                <w:lang w:val="nl-NL"/>
              </w:rPr>
              <w:t>om 20u in het gemeentehuis</w:t>
            </w:r>
          </w:p>
        </w:tc>
        <w:tc>
          <w:tcPr>
            <w:tcW w:w="4564" w:type="dxa"/>
          </w:tcPr>
          <w:p w14:paraId="592A1950" w14:textId="77777777" w:rsidR="00DE3626" w:rsidRPr="002B19E1" w:rsidRDefault="00DE3626" w:rsidP="00EC2764">
            <w:pPr>
              <w:rPr>
                <w:sz w:val="18"/>
                <w:lang w:val="nl-NL"/>
              </w:rPr>
            </w:pPr>
            <w:r w:rsidRPr="002B19E1">
              <w:rPr>
                <w:sz w:val="18"/>
                <w:lang w:val="nl-NL"/>
              </w:rPr>
              <w:t>dinsdag 25 december</w:t>
            </w:r>
          </w:p>
        </w:tc>
      </w:tr>
    </w:tbl>
    <w:p w14:paraId="1A300B7B" w14:textId="77777777" w:rsidR="00106722" w:rsidRDefault="00106722" w:rsidP="00EC2764">
      <w:pPr>
        <w:rPr>
          <w:sz w:val="18"/>
          <w:szCs w:val="18"/>
          <w:lang w:val="nl-NL"/>
        </w:rPr>
      </w:pPr>
    </w:p>
    <w:p w14:paraId="0FF27C0B" w14:textId="77777777" w:rsidR="0071399E" w:rsidRDefault="0071399E" w:rsidP="00EC2764">
      <w:pPr>
        <w:rPr>
          <w:sz w:val="18"/>
          <w:szCs w:val="18"/>
          <w:lang w:val="nl-NL"/>
        </w:rPr>
      </w:pPr>
    </w:p>
    <w:p w14:paraId="408EF3C5" w14:textId="77777777" w:rsidR="00C25D87" w:rsidRPr="008078FB" w:rsidRDefault="00C25D87" w:rsidP="00EC2764">
      <w:pPr>
        <w:rPr>
          <w:sz w:val="18"/>
          <w:szCs w:val="18"/>
          <w:lang w:val="nl-NL"/>
        </w:rPr>
      </w:pPr>
      <w:r w:rsidRPr="008078FB">
        <w:rPr>
          <w:sz w:val="18"/>
          <w:szCs w:val="18"/>
          <w:lang w:val="nl-NL"/>
        </w:rPr>
        <w:t xml:space="preserve">Op de agenda: </w:t>
      </w:r>
    </w:p>
    <w:p w14:paraId="5F27D031" w14:textId="3D23A9D0" w:rsidR="00043185" w:rsidRPr="008078FB" w:rsidRDefault="00C25D87" w:rsidP="00EC2764">
      <w:pPr>
        <w:rPr>
          <w:sz w:val="18"/>
          <w:szCs w:val="18"/>
          <w:lang w:val="nl-NL"/>
        </w:rPr>
      </w:pPr>
      <w:r>
        <w:rPr>
          <w:sz w:val="18"/>
          <w:szCs w:val="18"/>
          <w:lang w:val="nl-NL"/>
        </w:rPr>
        <w:t xml:space="preserve">Behalve dat het bepalen van de rangorde van de raadsleden meteen na de eedaflegging moet gebeuren </w:t>
      </w:r>
      <w:r w:rsidR="002E0E32">
        <w:rPr>
          <w:sz w:val="18"/>
          <w:szCs w:val="18"/>
          <w:lang w:val="nl-NL"/>
        </w:rPr>
        <w:t xml:space="preserve">is </w:t>
      </w:r>
      <w:r>
        <w:rPr>
          <w:sz w:val="18"/>
          <w:szCs w:val="18"/>
          <w:lang w:val="nl-NL"/>
        </w:rPr>
        <w:t xml:space="preserve">er </w:t>
      </w:r>
      <w:r w:rsidR="002E0E32">
        <w:rPr>
          <w:sz w:val="18"/>
          <w:szCs w:val="18"/>
          <w:lang w:val="nl-NL"/>
        </w:rPr>
        <w:t>geen wettelijke volgorde voor de onderwerpen op de agenda. Al is het uiteraard evident dat de eedaflegging van de nieuwe raadsleden</w:t>
      </w:r>
      <w:r>
        <w:rPr>
          <w:sz w:val="18"/>
          <w:szCs w:val="18"/>
          <w:lang w:val="nl-NL"/>
        </w:rPr>
        <w:t>, na de mededelingen, als eerste komt</w:t>
      </w:r>
      <w:r w:rsidR="002E0E32">
        <w:rPr>
          <w:sz w:val="18"/>
          <w:szCs w:val="18"/>
          <w:lang w:val="nl-NL"/>
        </w:rPr>
        <w:t>. Verder is het uitgangspunt van deze volgorde dat de gemeenteraad zo snel als mogelijk de voorzitter verkiest zodat de raad meteen in de ‘juiste handen’ is.</w:t>
      </w:r>
    </w:p>
    <w:p w14:paraId="3F92D436" w14:textId="77777777" w:rsidR="00043185" w:rsidRPr="008078FB" w:rsidRDefault="00043185" w:rsidP="00EC2764">
      <w:pPr>
        <w:rPr>
          <w:sz w:val="18"/>
          <w:szCs w:val="18"/>
          <w:u w:val="single"/>
          <w:lang w:val="nl-NL"/>
        </w:rPr>
      </w:pPr>
    </w:p>
    <w:p w14:paraId="2E90E0F4" w14:textId="19E23947" w:rsidR="00043185" w:rsidRPr="00D6725C" w:rsidRDefault="00043185" w:rsidP="00B7611A">
      <w:pPr>
        <w:pStyle w:val="Opsomming"/>
        <w:numPr>
          <w:ilvl w:val="0"/>
          <w:numId w:val="26"/>
        </w:numPr>
        <w:rPr>
          <w:sz w:val="18"/>
        </w:rPr>
      </w:pPr>
      <w:r w:rsidRPr="00D6725C">
        <w:rPr>
          <w:sz w:val="18"/>
        </w:rPr>
        <w:t>Kennisneming geldigverklaring gemeenteraadsverkiezingen</w:t>
      </w:r>
    </w:p>
    <w:p w14:paraId="0712B488" w14:textId="162224A1" w:rsidR="00043185" w:rsidRPr="00D6725C" w:rsidRDefault="00043185" w:rsidP="00B7611A">
      <w:pPr>
        <w:pStyle w:val="Opsomming"/>
        <w:numPr>
          <w:ilvl w:val="0"/>
          <w:numId w:val="26"/>
        </w:numPr>
        <w:rPr>
          <w:sz w:val="18"/>
        </w:rPr>
      </w:pPr>
      <w:r w:rsidRPr="00D6725C">
        <w:rPr>
          <w:sz w:val="18"/>
        </w:rPr>
        <w:t>Mededeling benoeming en eedaflegging burgemeester</w:t>
      </w:r>
    </w:p>
    <w:p w14:paraId="73A4683F" w14:textId="7FC8AA91" w:rsidR="00043185" w:rsidRPr="00D6725C" w:rsidRDefault="00043185" w:rsidP="00B7611A">
      <w:pPr>
        <w:pStyle w:val="Opsomming"/>
        <w:numPr>
          <w:ilvl w:val="0"/>
          <w:numId w:val="26"/>
        </w:numPr>
        <w:rPr>
          <w:sz w:val="18"/>
        </w:rPr>
      </w:pPr>
      <w:r w:rsidRPr="00D6725C">
        <w:rPr>
          <w:sz w:val="18"/>
        </w:rPr>
        <w:t>Installatie gemeenteraadsleden</w:t>
      </w:r>
      <w:r w:rsidR="00F13C53" w:rsidRPr="00D6725C">
        <w:rPr>
          <w:sz w:val="18"/>
        </w:rPr>
        <w:t xml:space="preserve">: </w:t>
      </w:r>
      <w:r w:rsidR="00507CA5" w:rsidRPr="00D6725C">
        <w:rPr>
          <w:sz w:val="18"/>
        </w:rPr>
        <w:t xml:space="preserve">afstand van mandaat, </w:t>
      </w:r>
      <w:r w:rsidR="00F13C53" w:rsidRPr="00D6725C">
        <w:rPr>
          <w:sz w:val="18"/>
        </w:rPr>
        <w:t>onderzoek geloofsbrieven,</w:t>
      </w:r>
      <w:r w:rsidR="00507CA5" w:rsidRPr="00D6725C">
        <w:rPr>
          <w:sz w:val="18"/>
        </w:rPr>
        <w:t xml:space="preserve"> </w:t>
      </w:r>
      <w:r w:rsidRPr="00D6725C">
        <w:rPr>
          <w:sz w:val="18"/>
        </w:rPr>
        <w:t>eedaflegging</w:t>
      </w:r>
      <w:r w:rsidR="00F13C53" w:rsidRPr="00D6725C">
        <w:rPr>
          <w:sz w:val="18"/>
        </w:rPr>
        <w:t xml:space="preserve"> </w:t>
      </w:r>
    </w:p>
    <w:p w14:paraId="0540247D" w14:textId="593B6A2F" w:rsidR="00043185" w:rsidRPr="00D6725C" w:rsidRDefault="008A629E" w:rsidP="00B7611A">
      <w:pPr>
        <w:pStyle w:val="Opsomming"/>
        <w:numPr>
          <w:ilvl w:val="0"/>
          <w:numId w:val="26"/>
        </w:numPr>
        <w:rPr>
          <w:sz w:val="18"/>
        </w:rPr>
      </w:pPr>
      <w:r w:rsidRPr="00D6725C">
        <w:rPr>
          <w:sz w:val="18"/>
        </w:rPr>
        <w:t xml:space="preserve">Bepalen van de rangorde van de raadsleden </w:t>
      </w:r>
    </w:p>
    <w:p w14:paraId="2BC703AB" w14:textId="11D42A7E" w:rsidR="00DF29FC" w:rsidRPr="00D6725C" w:rsidRDefault="008A629E" w:rsidP="00B7611A">
      <w:pPr>
        <w:pStyle w:val="Opsomming"/>
        <w:numPr>
          <w:ilvl w:val="0"/>
          <w:numId w:val="26"/>
        </w:numPr>
        <w:rPr>
          <w:sz w:val="18"/>
        </w:rPr>
      </w:pPr>
      <w:r w:rsidRPr="00D6725C">
        <w:rPr>
          <w:sz w:val="18"/>
        </w:rPr>
        <w:t>Verkiezing van de voorzitter van de gemeenteraad</w:t>
      </w:r>
    </w:p>
    <w:p w14:paraId="08F4DF3C" w14:textId="45C40856" w:rsidR="002E0E32" w:rsidRPr="00D6725C" w:rsidRDefault="002E0E32" w:rsidP="00B7611A">
      <w:pPr>
        <w:pStyle w:val="Opsomming"/>
        <w:numPr>
          <w:ilvl w:val="0"/>
          <w:numId w:val="26"/>
        </w:numPr>
        <w:rPr>
          <w:sz w:val="18"/>
        </w:rPr>
      </w:pPr>
      <w:r w:rsidRPr="00D6725C">
        <w:rPr>
          <w:sz w:val="18"/>
        </w:rPr>
        <w:t xml:space="preserve">Fractievorming </w:t>
      </w:r>
    </w:p>
    <w:p w14:paraId="08C47C98" w14:textId="0A9E416C" w:rsidR="00043185" w:rsidRPr="00D6725C" w:rsidRDefault="00043185" w:rsidP="00B7611A">
      <w:pPr>
        <w:pStyle w:val="Opsomming"/>
        <w:numPr>
          <w:ilvl w:val="0"/>
          <w:numId w:val="26"/>
        </w:numPr>
        <w:rPr>
          <w:sz w:val="18"/>
        </w:rPr>
      </w:pPr>
      <w:r w:rsidRPr="00D6725C">
        <w:rPr>
          <w:sz w:val="18"/>
        </w:rPr>
        <w:t>Verkiezing van de schepenen en eedaflegging</w:t>
      </w:r>
    </w:p>
    <w:p w14:paraId="2D2203B3" w14:textId="6271721B" w:rsidR="00995889" w:rsidRPr="00BD622D" w:rsidRDefault="00043185" w:rsidP="00B7611A">
      <w:pPr>
        <w:pStyle w:val="Opsomming"/>
        <w:numPr>
          <w:ilvl w:val="0"/>
          <w:numId w:val="26"/>
        </w:numPr>
        <w:rPr>
          <w:sz w:val="18"/>
          <w:lang w:val="nl-NL"/>
        </w:rPr>
      </w:pPr>
      <w:r w:rsidRPr="00BD622D">
        <w:rPr>
          <w:sz w:val="18"/>
        </w:rPr>
        <w:t>Verkiezing van de politieraadsleden</w:t>
      </w:r>
      <w:r w:rsidR="00995889" w:rsidRPr="00BD622D">
        <w:rPr>
          <w:sz w:val="18"/>
          <w:lang w:val="nl-NL"/>
        </w:rPr>
        <w:t xml:space="preserve"> </w:t>
      </w:r>
    </w:p>
    <w:p w14:paraId="4C00999C" w14:textId="77777777" w:rsidR="006C79FA" w:rsidRDefault="006C79FA" w:rsidP="00EC2764">
      <w:pPr>
        <w:rPr>
          <w:sz w:val="18"/>
          <w:szCs w:val="18"/>
          <w:lang w:val="nl-NL"/>
        </w:rPr>
      </w:pPr>
    </w:p>
    <w:p w14:paraId="35C883A5" w14:textId="4C08A697" w:rsidR="00043185" w:rsidRDefault="00817A0A" w:rsidP="00EC2764">
      <w:pPr>
        <w:rPr>
          <w:sz w:val="18"/>
          <w:szCs w:val="18"/>
          <w:lang w:val="nl-NL"/>
        </w:rPr>
      </w:pPr>
      <w:r>
        <w:rPr>
          <w:sz w:val="18"/>
          <w:szCs w:val="18"/>
          <w:lang w:val="nl-NL"/>
        </w:rPr>
        <w:t>Uiteraard moeten alle stukken van de punten op de agenda beschikbaar zijn voor de verkozenen.</w:t>
      </w:r>
      <w:ins w:id="43" w:author="Auteur">
        <w:r w:rsidR="0029288F">
          <w:rPr>
            <w:sz w:val="18"/>
            <w:szCs w:val="18"/>
            <w:lang w:val="nl-NL"/>
          </w:rPr>
          <w:t xml:space="preserve"> </w:t>
        </w:r>
        <w:r w:rsidR="0029288F" w:rsidRPr="0029288F">
          <w:rPr>
            <w:sz w:val="18"/>
            <w:szCs w:val="18"/>
            <w:lang w:val="nl-NL"/>
          </w:rPr>
          <w:t>Voor zover ze reeds beschikbaar zijn. De akten van voordracht moeten veertien dagen voor de installatievergadering nog niet binnen zijn.</w:t>
        </w:r>
      </w:ins>
    </w:p>
    <w:p w14:paraId="2E1DFAF3" w14:textId="57426565" w:rsidR="00817A0A" w:rsidRPr="004C0322" w:rsidRDefault="00817A0A" w:rsidP="00817A0A">
      <w:pPr>
        <w:pStyle w:val="Opsomming"/>
        <w:jc w:val="both"/>
        <w:rPr>
          <w:rFonts w:cs="Arial"/>
          <w:sz w:val="18"/>
          <w:lang w:val="nl-NL"/>
        </w:rPr>
      </w:pPr>
      <w:r>
        <w:rPr>
          <w:sz w:val="18"/>
          <w:lang w:val="nl-NL"/>
        </w:rPr>
        <w:t>Zo wordt d</w:t>
      </w:r>
      <w:r w:rsidRPr="004C0322">
        <w:rPr>
          <w:sz w:val="18"/>
          <w:lang w:val="nl-NL"/>
        </w:rPr>
        <w:t>e kandidatenlijst voor de verkiezing van de politieraad wordt als bijlage gevoegd bij de oproeping voor de installatievergadering.</w:t>
      </w:r>
    </w:p>
    <w:p w14:paraId="4F30FC44" w14:textId="77777777" w:rsidR="00817A0A" w:rsidRPr="004C0322" w:rsidRDefault="00817A0A" w:rsidP="00817A0A">
      <w:pPr>
        <w:pStyle w:val="Opsomming"/>
        <w:rPr>
          <w:rFonts w:cs="Arial"/>
          <w:i/>
          <w:sz w:val="18"/>
        </w:rPr>
      </w:pPr>
    </w:p>
    <w:p w14:paraId="46DD6F09" w14:textId="2BC1AFCD" w:rsidR="00C25D87" w:rsidRDefault="00336009" w:rsidP="00EC2764">
      <w:pPr>
        <w:rPr>
          <w:i/>
          <w:sz w:val="18"/>
          <w:szCs w:val="18"/>
          <w:lang w:val="nl-NL"/>
        </w:rPr>
      </w:pPr>
      <w:r w:rsidRPr="00336009">
        <w:rPr>
          <w:i/>
          <w:sz w:val="18"/>
          <w:szCs w:val="18"/>
          <w:lang w:val="nl-NL"/>
        </w:rPr>
        <w:t xml:space="preserve">Zie art. 6, 7, 36, 43, 44, 88 van het </w:t>
      </w:r>
      <w:r w:rsidR="00272B1C">
        <w:rPr>
          <w:i/>
          <w:sz w:val="18"/>
          <w:szCs w:val="18"/>
          <w:lang w:val="nl-NL"/>
        </w:rPr>
        <w:t>Decreet Lokaal Bestuur</w:t>
      </w:r>
    </w:p>
    <w:p w14:paraId="7B65CA4D" w14:textId="77777777" w:rsidR="00817A0A" w:rsidRPr="0071399E" w:rsidRDefault="00817A0A" w:rsidP="00817A0A">
      <w:pPr>
        <w:rPr>
          <w:rFonts w:cs="Arial"/>
          <w:i/>
          <w:sz w:val="18"/>
          <w:szCs w:val="18"/>
          <w:lang w:val="nl-NL"/>
        </w:rPr>
      </w:pPr>
      <w:r w:rsidRPr="0071399E">
        <w:rPr>
          <w:i/>
          <w:sz w:val="18"/>
          <w:szCs w:val="18"/>
          <w:lang w:val="nl-NL"/>
        </w:rPr>
        <w:t>Zie artikel 8 van het KB van 20 december 2000</w:t>
      </w:r>
    </w:p>
    <w:p w14:paraId="40822503" w14:textId="77777777" w:rsidR="00D6725C" w:rsidRPr="00D6725C" w:rsidRDefault="00D6725C" w:rsidP="00EC2764">
      <w:pPr>
        <w:rPr>
          <w:i/>
          <w:sz w:val="18"/>
          <w:szCs w:val="18"/>
          <w:lang w:val="nl-NL"/>
        </w:rPr>
      </w:pPr>
    </w:p>
    <w:p w14:paraId="07E67914" w14:textId="0B67B589" w:rsidR="00043185" w:rsidRPr="00966DC5" w:rsidRDefault="00507CA5" w:rsidP="00EC2764">
      <w:pPr>
        <w:pStyle w:val="Kop1"/>
        <w:numPr>
          <w:ilvl w:val="0"/>
          <w:numId w:val="0"/>
        </w:numPr>
      </w:pPr>
      <w:r>
        <w:lastRenderedPageBreak/>
        <w:t xml:space="preserve">5. </w:t>
      </w:r>
      <w:r w:rsidR="00043185" w:rsidRPr="00173629">
        <w:t>Afstand van mandaat</w:t>
      </w:r>
      <w:r w:rsidR="00043185">
        <w:t xml:space="preserve"> – ten laatste op de installatievergadering van de gemeenteraad</w:t>
      </w:r>
    </w:p>
    <w:p w14:paraId="2FBFADBD" w14:textId="353358DD" w:rsidR="00043185" w:rsidRPr="008078FB" w:rsidRDefault="00043185" w:rsidP="00EC2764">
      <w:pPr>
        <w:rPr>
          <w:sz w:val="18"/>
          <w:szCs w:val="18"/>
          <w:lang w:val="nl-NL"/>
        </w:rPr>
      </w:pPr>
      <w:r w:rsidRPr="008078FB">
        <w:rPr>
          <w:sz w:val="18"/>
          <w:szCs w:val="18"/>
          <w:lang w:val="nl-NL"/>
        </w:rPr>
        <w:t xml:space="preserve">Een verkozen </w:t>
      </w:r>
      <w:r w:rsidRPr="008078FB">
        <w:rPr>
          <w:sz w:val="18"/>
          <w:szCs w:val="18"/>
          <w:lang w:val="en-GB"/>
        </w:rPr>
        <w:fldChar w:fldCharType="begin"/>
      </w:r>
      <w:r w:rsidRPr="008078FB">
        <w:rPr>
          <w:sz w:val="18"/>
          <w:szCs w:val="18"/>
          <w:lang w:val="nl-NL"/>
        </w:rPr>
        <w:instrText xml:space="preserve"> XE "Organisatie, gemeenteraad==TAB==GD, 5-18" </w:instrText>
      </w:r>
      <w:r w:rsidRPr="008078FB">
        <w:rPr>
          <w:sz w:val="18"/>
          <w:szCs w:val="18"/>
          <w:lang w:val="en-GB"/>
        </w:rPr>
        <w:fldChar w:fldCharType="end"/>
      </w:r>
      <w:r w:rsidRPr="008078FB">
        <w:rPr>
          <w:sz w:val="18"/>
          <w:szCs w:val="18"/>
          <w:lang w:val="en-GB"/>
        </w:rPr>
        <w:fldChar w:fldCharType="begin"/>
      </w:r>
      <w:r w:rsidRPr="008078FB">
        <w:rPr>
          <w:sz w:val="18"/>
          <w:szCs w:val="18"/>
          <w:lang w:val="nl-NL"/>
        </w:rPr>
        <w:instrText xml:space="preserve"> XE "Gemeenteraad, organisatie==TAB==GD, 5-18" </w:instrText>
      </w:r>
      <w:r w:rsidRPr="008078FB">
        <w:rPr>
          <w:sz w:val="18"/>
          <w:szCs w:val="18"/>
          <w:lang w:val="en-GB"/>
        </w:rPr>
        <w:fldChar w:fldCharType="end"/>
      </w:r>
      <w:r w:rsidRPr="008078FB">
        <w:rPr>
          <w:sz w:val="18"/>
          <w:szCs w:val="18"/>
          <w:lang w:val="en-GB"/>
        </w:rPr>
        <w:fldChar w:fldCharType="begin"/>
      </w:r>
      <w:r w:rsidRPr="008078FB">
        <w:rPr>
          <w:sz w:val="18"/>
          <w:szCs w:val="18"/>
          <w:lang w:val="nl-NL"/>
        </w:rPr>
        <w:instrText xml:space="preserve"> XE "Gemeenteraad==TAB==GD, 5-43" </w:instrText>
      </w:r>
      <w:r w:rsidRPr="008078FB">
        <w:rPr>
          <w:sz w:val="18"/>
          <w:szCs w:val="18"/>
          <w:lang w:val="en-GB"/>
        </w:rPr>
        <w:fldChar w:fldCharType="end"/>
      </w:r>
      <w:r w:rsidRPr="008078FB">
        <w:rPr>
          <w:sz w:val="18"/>
          <w:szCs w:val="18"/>
          <w:lang w:val="nl-NL"/>
        </w:rPr>
        <w:t xml:space="preserve">gemeenteraadslid dat vóór zijn installatie afstand wil doen van zijn mandaat, brengt de gemeenteraadsvoorzitter daarvan schriftelijk op de hoogte. </w:t>
      </w:r>
      <w:r w:rsidR="00E16094">
        <w:rPr>
          <w:sz w:val="18"/>
          <w:szCs w:val="18"/>
          <w:lang w:val="nl-NL"/>
        </w:rPr>
        <w:t>De</w:t>
      </w:r>
      <w:r w:rsidR="00060085">
        <w:rPr>
          <w:sz w:val="18"/>
          <w:szCs w:val="18"/>
          <w:lang w:val="nl-NL"/>
        </w:rPr>
        <w:t xml:space="preserve"> afstand van mandaat is pas definitief van zodra de gemeenteraad er kennis van nam.</w:t>
      </w:r>
    </w:p>
    <w:p w14:paraId="6778EB59" w14:textId="77777777" w:rsidR="00043185" w:rsidRPr="008078FB" w:rsidRDefault="00043185" w:rsidP="00EC2764">
      <w:pPr>
        <w:rPr>
          <w:sz w:val="18"/>
          <w:szCs w:val="18"/>
          <w:lang w:val="nl-NL"/>
        </w:rPr>
      </w:pPr>
    </w:p>
    <w:p w14:paraId="56F19BFE" w14:textId="1D7AB8F2" w:rsidR="00945B3E" w:rsidRDefault="00043185" w:rsidP="00EC2764">
      <w:pPr>
        <w:rPr>
          <w:sz w:val="18"/>
          <w:szCs w:val="18"/>
          <w:lang w:val="nl-NL"/>
        </w:rPr>
      </w:pPr>
      <w:r w:rsidRPr="008078FB">
        <w:rPr>
          <w:sz w:val="18"/>
          <w:szCs w:val="18"/>
          <w:lang w:val="nl-NL"/>
        </w:rPr>
        <w:t xml:space="preserve">Afstand doen van </w:t>
      </w:r>
      <w:r w:rsidR="009F6ACF">
        <w:rPr>
          <w:sz w:val="18"/>
          <w:szCs w:val="18"/>
          <w:lang w:val="nl-NL"/>
        </w:rPr>
        <w:t xml:space="preserve">het </w:t>
      </w:r>
      <w:r w:rsidRPr="008078FB">
        <w:rPr>
          <w:sz w:val="18"/>
          <w:szCs w:val="18"/>
          <w:lang w:val="nl-NL"/>
        </w:rPr>
        <w:t xml:space="preserve">mandaat </w:t>
      </w:r>
      <w:r w:rsidR="009F6ACF">
        <w:rPr>
          <w:sz w:val="18"/>
          <w:szCs w:val="18"/>
          <w:lang w:val="nl-NL"/>
        </w:rPr>
        <w:t xml:space="preserve">van gemeenteraadslid </w:t>
      </w:r>
      <w:r w:rsidRPr="008078FB">
        <w:rPr>
          <w:sz w:val="18"/>
          <w:szCs w:val="18"/>
          <w:lang w:val="nl-NL"/>
        </w:rPr>
        <w:t>gebeurt best zo snel mogelijk maar kan uiterlijk nog op de installatievergadering voor de installatie van de gemeenteraadsleden. Maar ook dan moet het schriftelijk gebeuren, dus via een schrijven met datum en handtekening van de betrokkene.</w:t>
      </w:r>
      <w:r w:rsidR="00507CA5">
        <w:rPr>
          <w:sz w:val="18"/>
          <w:szCs w:val="18"/>
          <w:lang w:val="nl-NL"/>
        </w:rPr>
        <w:t xml:space="preserve"> I</w:t>
      </w:r>
      <w:r w:rsidR="00962561">
        <w:rPr>
          <w:sz w:val="18"/>
          <w:szCs w:val="18"/>
          <w:lang w:val="nl-NL"/>
        </w:rPr>
        <w:t>ndien geweten is dat bepaalde verkozenen het mandaat niet wensen op te nemen dan is er tijd om de opvolgers op te roepen en kunnen ze hun geloofsbrieven in orde brengen.</w:t>
      </w:r>
      <w:r w:rsidR="006C79FA">
        <w:rPr>
          <w:sz w:val="18"/>
          <w:szCs w:val="18"/>
          <w:lang w:val="nl-NL"/>
        </w:rPr>
        <w:t xml:space="preserve"> </w:t>
      </w:r>
      <w:r w:rsidR="00945B3E">
        <w:rPr>
          <w:sz w:val="18"/>
          <w:szCs w:val="18"/>
          <w:lang w:val="nl-NL"/>
        </w:rPr>
        <w:t>De gemeenteraad neemt hiervan akte</w:t>
      </w:r>
      <w:r w:rsidR="00945B3E" w:rsidRPr="00945B3E">
        <w:rPr>
          <w:sz w:val="18"/>
          <w:szCs w:val="18"/>
          <w:lang w:val="nl-NL"/>
        </w:rPr>
        <w:t xml:space="preserve"> op de installatievergadering.</w:t>
      </w:r>
      <w:r w:rsidR="00945B3E">
        <w:rPr>
          <w:sz w:val="18"/>
          <w:szCs w:val="18"/>
          <w:lang w:val="nl-NL"/>
        </w:rPr>
        <w:t xml:space="preserve"> </w:t>
      </w:r>
    </w:p>
    <w:p w14:paraId="481A0F23" w14:textId="77777777" w:rsidR="00507CA5" w:rsidRPr="008078FB" w:rsidRDefault="00507CA5" w:rsidP="00EC2764">
      <w:pPr>
        <w:rPr>
          <w:sz w:val="18"/>
          <w:szCs w:val="18"/>
          <w:lang w:val="nl-NL"/>
        </w:rPr>
      </w:pPr>
    </w:p>
    <w:p w14:paraId="42AE71D8" w14:textId="331A5087" w:rsidR="00331CF1" w:rsidRPr="008078FB" w:rsidRDefault="00331CF1" w:rsidP="00EC2764">
      <w:pPr>
        <w:rPr>
          <w:i/>
          <w:sz w:val="18"/>
          <w:szCs w:val="18"/>
          <w:lang w:val="nl-NL"/>
        </w:rPr>
      </w:pPr>
      <w:r w:rsidRPr="00C25D87">
        <w:rPr>
          <w:i/>
          <w:sz w:val="18"/>
          <w:szCs w:val="18"/>
          <w:lang w:val="nl-NL"/>
        </w:rPr>
        <w:t>Zie artikel 6 § 4</w:t>
      </w:r>
      <w:r w:rsidR="00106722" w:rsidRPr="00C25D87">
        <w:rPr>
          <w:i/>
          <w:sz w:val="18"/>
          <w:szCs w:val="18"/>
          <w:lang w:val="nl-NL"/>
        </w:rPr>
        <w:t>-</w:t>
      </w:r>
      <w:r w:rsidRPr="00C25D87">
        <w:rPr>
          <w:i/>
          <w:sz w:val="18"/>
          <w:szCs w:val="18"/>
          <w:lang w:val="nl-NL"/>
        </w:rPr>
        <w:t xml:space="preserve">5 en artikel 8 </w:t>
      </w:r>
      <w:r w:rsidR="00272B1C">
        <w:rPr>
          <w:i/>
          <w:sz w:val="18"/>
          <w:szCs w:val="18"/>
          <w:lang w:val="nl-NL"/>
        </w:rPr>
        <w:t>Decreet Lokaal Bestuur</w:t>
      </w:r>
    </w:p>
    <w:p w14:paraId="7D3E6887" w14:textId="7C866482" w:rsidR="0079260A" w:rsidRDefault="0079260A" w:rsidP="00EC2764">
      <w:pPr>
        <w:pStyle w:val="Kop1"/>
        <w:numPr>
          <w:ilvl w:val="0"/>
          <w:numId w:val="0"/>
        </w:numPr>
        <w:tabs>
          <w:tab w:val="left" w:pos="1568"/>
        </w:tabs>
      </w:pPr>
    </w:p>
    <w:p w14:paraId="2B585B95" w14:textId="46E501B0" w:rsidR="00043185" w:rsidRPr="00C25D87" w:rsidRDefault="00EC0676" w:rsidP="00EC2764">
      <w:pPr>
        <w:pStyle w:val="Kop1"/>
        <w:numPr>
          <w:ilvl w:val="0"/>
          <w:numId w:val="0"/>
        </w:numPr>
      </w:pPr>
      <w:r w:rsidRPr="00C25D87">
        <w:t xml:space="preserve">6. </w:t>
      </w:r>
      <w:r w:rsidR="00043185" w:rsidRPr="00C25D87">
        <w:t xml:space="preserve">Installatievergadering van de gemeenteraad </w:t>
      </w:r>
    </w:p>
    <w:p w14:paraId="26BFF5B3" w14:textId="1832CAD9" w:rsidR="005E5A25" w:rsidRPr="00C25D87" w:rsidRDefault="005E5A25" w:rsidP="00EC2764">
      <w:pPr>
        <w:rPr>
          <w:sz w:val="18"/>
          <w:szCs w:val="18"/>
          <w:lang w:val="nl-NL"/>
        </w:rPr>
      </w:pPr>
      <w:r w:rsidRPr="00C25D87">
        <w:rPr>
          <w:sz w:val="18"/>
          <w:szCs w:val="18"/>
          <w:lang w:val="nl-NL"/>
        </w:rPr>
        <w:t xml:space="preserve">De gemeenteraadsleden en de OCMW-raadsleden zullen voortaan dezelfde personen zijn. De gemeenteraadsleden worden automatisch OCMW-raadslid door de eed af te leggen als gemeenteraadslid. Er vindt dan ook geen echte installatievergadering meer plaats voor de OCMW-raad. </w:t>
      </w:r>
    </w:p>
    <w:p w14:paraId="471254E5" w14:textId="77777777" w:rsidR="003B2DDC" w:rsidRPr="00F93325" w:rsidRDefault="003B2DDC" w:rsidP="00EC2764">
      <w:pPr>
        <w:rPr>
          <w:sz w:val="18"/>
          <w:szCs w:val="18"/>
          <w:highlight w:val="cyan"/>
          <w:lang w:val="nl-NL"/>
        </w:rPr>
      </w:pPr>
    </w:p>
    <w:p w14:paraId="666E7762" w14:textId="17BF137F" w:rsidR="005F5B90" w:rsidRDefault="005F5B90" w:rsidP="00EC2764">
      <w:pPr>
        <w:rPr>
          <w:i/>
          <w:sz w:val="18"/>
          <w:szCs w:val="18"/>
          <w:lang w:val="nl-NL"/>
        </w:rPr>
      </w:pPr>
      <w:r w:rsidRPr="00C25D87">
        <w:rPr>
          <w:i/>
          <w:sz w:val="18"/>
          <w:szCs w:val="18"/>
          <w:lang w:val="nl-NL"/>
        </w:rPr>
        <w:t xml:space="preserve">Zie artikel 6 van het </w:t>
      </w:r>
      <w:r w:rsidR="00272B1C">
        <w:rPr>
          <w:i/>
          <w:sz w:val="18"/>
          <w:szCs w:val="18"/>
          <w:lang w:val="nl-NL"/>
        </w:rPr>
        <w:t>Decreet Lokaal Bestuur</w:t>
      </w:r>
    </w:p>
    <w:p w14:paraId="2DA9C271" w14:textId="77777777" w:rsidR="005F5B90" w:rsidRPr="00F93325" w:rsidRDefault="005F5B90" w:rsidP="00EC2764">
      <w:pPr>
        <w:rPr>
          <w:i/>
          <w:sz w:val="18"/>
          <w:szCs w:val="18"/>
          <w:lang w:val="nl-NL"/>
        </w:rPr>
      </w:pPr>
    </w:p>
    <w:p w14:paraId="62CFEF2E" w14:textId="5E68BC54" w:rsidR="00043185" w:rsidRDefault="00043185" w:rsidP="00B7611A">
      <w:pPr>
        <w:pStyle w:val="Kop2"/>
        <w:numPr>
          <w:ilvl w:val="1"/>
          <w:numId w:val="16"/>
        </w:numPr>
        <w:spacing w:after="160" w:line="240" w:lineRule="atLeast"/>
        <w:contextualSpacing w:val="0"/>
        <w:rPr>
          <w:lang w:val="nl-NL"/>
        </w:rPr>
      </w:pPr>
      <w:r>
        <w:rPr>
          <w:lang w:val="nl-NL"/>
        </w:rPr>
        <w:t>De uittredende voorzitter van de gemeenteraad zit de installatievergadering voor</w:t>
      </w:r>
    </w:p>
    <w:p w14:paraId="3F8B131F" w14:textId="77777777" w:rsidR="007C7D87" w:rsidRPr="008078FB" w:rsidRDefault="007C7D87" w:rsidP="00EC2764">
      <w:pPr>
        <w:rPr>
          <w:sz w:val="18"/>
          <w:szCs w:val="18"/>
          <w:lang w:val="nl-NL"/>
        </w:rPr>
      </w:pPr>
      <w:r w:rsidRPr="00945B3E">
        <w:rPr>
          <w:sz w:val="18"/>
          <w:szCs w:val="18"/>
          <w:lang w:val="nl-NL"/>
        </w:rPr>
        <w:t xml:space="preserve">De uittredende gemeenteraadsvoorzitter zit de vergadering voor tot een nieuwe voorzitter verkozen wordt verklaard. Wordt dezelfde persoon als voorzitter verkozen verklaard dan blijft hij de vergadering verder voorzitten, anders </w:t>
      </w:r>
      <w:r>
        <w:rPr>
          <w:sz w:val="18"/>
          <w:szCs w:val="18"/>
          <w:lang w:val="nl-NL"/>
        </w:rPr>
        <w:t xml:space="preserve">geeft </w:t>
      </w:r>
      <w:r w:rsidRPr="00945B3E">
        <w:rPr>
          <w:sz w:val="18"/>
          <w:szCs w:val="18"/>
          <w:lang w:val="nl-NL"/>
        </w:rPr>
        <w:t>hij of zij het voorzitterschap door.</w:t>
      </w:r>
    </w:p>
    <w:p w14:paraId="55696A72" w14:textId="77777777" w:rsidR="007C7D87" w:rsidRDefault="007C7D87" w:rsidP="00EC2764">
      <w:pPr>
        <w:rPr>
          <w:sz w:val="18"/>
          <w:szCs w:val="18"/>
          <w:lang w:val="nl-NL"/>
        </w:rPr>
      </w:pPr>
    </w:p>
    <w:p w14:paraId="1F06A8E3" w14:textId="77777777" w:rsidR="00043185" w:rsidRDefault="00043185" w:rsidP="00EC2764">
      <w:pPr>
        <w:rPr>
          <w:sz w:val="18"/>
          <w:szCs w:val="18"/>
          <w:lang w:val="nl-NL"/>
        </w:rPr>
      </w:pPr>
      <w:r w:rsidRPr="008078FB">
        <w:rPr>
          <w:sz w:val="18"/>
          <w:szCs w:val="18"/>
          <w:lang w:val="nl-NL"/>
        </w:rPr>
        <w:t>Indien de uittredende voorzitter van de gemeenteraad de installatievergadering niet kan voorzitten, wordt de vergadering voorgezeten door een uittredend lid van het college van burgemeester en schepenen in volgorde van hun rang.</w:t>
      </w:r>
    </w:p>
    <w:p w14:paraId="5D89CE07" w14:textId="77777777" w:rsidR="00043185" w:rsidRPr="008078FB" w:rsidRDefault="00043185" w:rsidP="00EC2764">
      <w:pPr>
        <w:rPr>
          <w:sz w:val="18"/>
          <w:szCs w:val="18"/>
          <w:lang w:val="nl-NL"/>
        </w:rPr>
      </w:pPr>
    </w:p>
    <w:p w14:paraId="0AB1B9EA" w14:textId="1214E932" w:rsidR="00043185" w:rsidRPr="008078FB" w:rsidRDefault="00043185" w:rsidP="00EC2764">
      <w:pPr>
        <w:rPr>
          <w:i/>
          <w:sz w:val="18"/>
          <w:szCs w:val="18"/>
          <w:lang w:val="nl-NL"/>
        </w:rPr>
      </w:pPr>
      <w:r w:rsidRPr="00C25D87">
        <w:rPr>
          <w:i/>
          <w:sz w:val="18"/>
          <w:szCs w:val="18"/>
          <w:lang w:val="nl-NL"/>
        </w:rPr>
        <w:t xml:space="preserve">Zie artikel </w:t>
      </w:r>
      <w:r w:rsidR="00B83CFB" w:rsidRPr="00C25D87">
        <w:rPr>
          <w:i/>
          <w:sz w:val="18"/>
          <w:szCs w:val="18"/>
          <w:lang w:val="nl-NL"/>
        </w:rPr>
        <w:t xml:space="preserve">6 van het </w:t>
      </w:r>
      <w:r w:rsidR="00272B1C">
        <w:rPr>
          <w:i/>
          <w:sz w:val="18"/>
          <w:szCs w:val="18"/>
          <w:lang w:val="nl-NL"/>
        </w:rPr>
        <w:t>Decreet Lokaal Bestuur</w:t>
      </w:r>
    </w:p>
    <w:p w14:paraId="5F35F18A" w14:textId="77777777" w:rsidR="00043185" w:rsidRPr="008078FB" w:rsidRDefault="00043185" w:rsidP="00EC2764">
      <w:pPr>
        <w:rPr>
          <w:sz w:val="18"/>
          <w:szCs w:val="18"/>
          <w:lang w:val="nl-NL"/>
        </w:rPr>
      </w:pPr>
    </w:p>
    <w:p w14:paraId="3380296E" w14:textId="77777777" w:rsidR="00043185" w:rsidRPr="0071399E" w:rsidRDefault="00043185" w:rsidP="00EC2764">
      <w:pPr>
        <w:pBdr>
          <w:top w:val="single" w:sz="4" w:space="1" w:color="auto"/>
          <w:left w:val="single" w:sz="4" w:space="4" w:color="auto"/>
          <w:bottom w:val="single" w:sz="4" w:space="1" w:color="auto"/>
          <w:right w:val="single" w:sz="4" w:space="4" w:color="auto"/>
        </w:pBdr>
        <w:rPr>
          <w:b/>
          <w:i/>
          <w:sz w:val="18"/>
          <w:szCs w:val="18"/>
          <w:lang w:val="nl-NL"/>
        </w:rPr>
      </w:pPr>
      <w:r w:rsidRPr="0071399E">
        <w:rPr>
          <w:b/>
          <w:i/>
          <w:sz w:val="18"/>
          <w:szCs w:val="18"/>
          <w:lang w:val="nl-NL"/>
        </w:rPr>
        <w:t>Wat als?</w:t>
      </w:r>
    </w:p>
    <w:p w14:paraId="7A0B65FF" w14:textId="1AD4EEFC" w:rsidR="0049278F" w:rsidRPr="0049278F" w:rsidRDefault="0049278F" w:rsidP="00EC2764">
      <w:pPr>
        <w:pBdr>
          <w:top w:val="single" w:sz="4" w:space="1" w:color="auto"/>
          <w:left w:val="single" w:sz="4" w:space="4" w:color="auto"/>
          <w:bottom w:val="single" w:sz="4" w:space="1" w:color="auto"/>
          <w:right w:val="single" w:sz="4" w:space="4" w:color="auto"/>
        </w:pBdr>
        <w:rPr>
          <w:sz w:val="18"/>
          <w:szCs w:val="18"/>
          <w:lang w:val="nl-NL"/>
        </w:rPr>
      </w:pPr>
      <w:r>
        <w:rPr>
          <w:sz w:val="18"/>
          <w:szCs w:val="18"/>
          <w:lang w:val="nl-NL"/>
        </w:rPr>
        <w:t>8</w:t>
      </w:r>
      <w:r w:rsidRPr="0049278F">
        <w:rPr>
          <w:sz w:val="18"/>
          <w:szCs w:val="18"/>
          <w:lang w:val="nl-NL"/>
        </w:rPr>
        <w:t xml:space="preserve">. Er werd bezwaar tegen de gemeenteraadsverkiezingen ingediend. </w:t>
      </w:r>
      <w:r w:rsidR="0071399E">
        <w:rPr>
          <w:sz w:val="18"/>
          <w:lang w:val="nl-NL"/>
        </w:rPr>
        <w:t>Zie blz. 47</w:t>
      </w:r>
    </w:p>
    <w:p w14:paraId="61ACB3D1" w14:textId="77777777" w:rsidR="00043185" w:rsidRPr="008078FB" w:rsidRDefault="00043185" w:rsidP="00EC2764">
      <w:pPr>
        <w:rPr>
          <w:sz w:val="18"/>
          <w:szCs w:val="18"/>
          <w:lang w:val="nl-NL"/>
        </w:rPr>
      </w:pPr>
    </w:p>
    <w:p w14:paraId="397B48CB" w14:textId="22CA337E" w:rsidR="00043185" w:rsidRDefault="00043185" w:rsidP="00B7611A">
      <w:pPr>
        <w:pStyle w:val="Kop2"/>
        <w:numPr>
          <w:ilvl w:val="1"/>
          <w:numId w:val="16"/>
        </w:numPr>
        <w:spacing w:after="160" w:line="240" w:lineRule="atLeast"/>
        <w:contextualSpacing w:val="0"/>
      </w:pPr>
      <w:r>
        <w:lastRenderedPageBreak/>
        <w:t>Kennisneming geldigverklaring gemeenteraadsverkiezingen</w:t>
      </w:r>
    </w:p>
    <w:p w14:paraId="4CAF10EA" w14:textId="77777777" w:rsidR="001840FC" w:rsidRPr="001840FC" w:rsidRDefault="001840FC" w:rsidP="00EC2764">
      <w:pPr>
        <w:rPr>
          <w:sz w:val="18"/>
          <w:szCs w:val="18"/>
        </w:rPr>
      </w:pPr>
    </w:p>
    <w:p w14:paraId="49A474DA" w14:textId="77777777" w:rsidR="00043185" w:rsidRDefault="00043185" w:rsidP="00B7611A">
      <w:pPr>
        <w:pStyle w:val="Kop2"/>
        <w:numPr>
          <w:ilvl w:val="1"/>
          <w:numId w:val="16"/>
        </w:numPr>
        <w:spacing w:after="160" w:line="240" w:lineRule="atLeast"/>
        <w:contextualSpacing w:val="0"/>
      </w:pPr>
      <w:r>
        <w:t>Mededeling van benoeming en van eedaflegging van de burgemeester</w:t>
      </w:r>
    </w:p>
    <w:p w14:paraId="4523B89F" w14:textId="4EFE94E9" w:rsidR="00043185" w:rsidRPr="008078FB" w:rsidRDefault="00043185" w:rsidP="00EC2764">
      <w:pPr>
        <w:rPr>
          <w:sz w:val="18"/>
        </w:rPr>
      </w:pPr>
      <w:r w:rsidRPr="008078FB">
        <w:rPr>
          <w:sz w:val="18"/>
        </w:rPr>
        <w:t>De eedaflegging van de burgemeester, in handen van de provinciegouverneur, geldt tevens als eedaflegging als gemeenteraadslid.</w:t>
      </w:r>
      <w:r w:rsidR="0048137A">
        <w:rPr>
          <w:sz w:val="18"/>
        </w:rPr>
        <w:t xml:space="preserve"> </w:t>
      </w:r>
      <w:r w:rsidR="00F561C4" w:rsidRPr="00F561C4">
        <w:rPr>
          <w:sz w:val="18"/>
        </w:rPr>
        <w:t>Na de gemeenteraadsverkiezingen blijft de uittredende burgemeester in functie tot de installatie van de nieuwe burgemeester</w:t>
      </w:r>
      <w:r w:rsidR="00F561C4">
        <w:rPr>
          <w:sz w:val="18"/>
        </w:rPr>
        <w:t>.</w:t>
      </w:r>
      <w:r w:rsidR="00F561C4" w:rsidRPr="00F561C4">
        <w:rPr>
          <w:sz w:val="18"/>
        </w:rPr>
        <w:t xml:space="preserve"> </w:t>
      </w:r>
      <w:r w:rsidRPr="008078FB">
        <w:rPr>
          <w:sz w:val="18"/>
        </w:rPr>
        <w:br/>
      </w:r>
    </w:p>
    <w:p w14:paraId="066E750C" w14:textId="6D19A1C1" w:rsidR="00043185" w:rsidRDefault="00043185" w:rsidP="00EC2764">
      <w:pPr>
        <w:rPr>
          <w:i/>
          <w:sz w:val="18"/>
        </w:rPr>
      </w:pPr>
      <w:r w:rsidRPr="00C25D87">
        <w:rPr>
          <w:i/>
          <w:sz w:val="18"/>
        </w:rPr>
        <w:t xml:space="preserve">Zie artikel </w:t>
      </w:r>
      <w:r w:rsidR="001D5C8F" w:rsidRPr="00C25D87">
        <w:rPr>
          <w:i/>
          <w:sz w:val="18"/>
        </w:rPr>
        <w:t>59</w:t>
      </w:r>
      <w:r w:rsidRPr="00C25D87">
        <w:rPr>
          <w:i/>
          <w:sz w:val="18"/>
        </w:rPr>
        <w:t xml:space="preserve"> van het </w:t>
      </w:r>
      <w:r w:rsidR="00272B1C">
        <w:rPr>
          <w:i/>
          <w:sz w:val="18"/>
        </w:rPr>
        <w:t>Decreet Lokaal Bestuur</w:t>
      </w:r>
    </w:p>
    <w:p w14:paraId="011639AB" w14:textId="77777777" w:rsidR="001840FC" w:rsidRPr="001840FC" w:rsidRDefault="001840FC" w:rsidP="00EC2764">
      <w:pPr>
        <w:rPr>
          <w:sz w:val="18"/>
        </w:rPr>
      </w:pPr>
    </w:p>
    <w:p w14:paraId="568CF332" w14:textId="77777777" w:rsidR="00043185" w:rsidRPr="00173629" w:rsidRDefault="00043185" w:rsidP="00B7611A">
      <w:pPr>
        <w:pStyle w:val="Kop2"/>
        <w:numPr>
          <w:ilvl w:val="1"/>
          <w:numId w:val="16"/>
        </w:numPr>
        <w:spacing w:after="160" w:line="240" w:lineRule="atLeast"/>
        <w:contextualSpacing w:val="0"/>
      </w:pPr>
      <w:r w:rsidRPr="00173629">
        <w:t>Installatie gemeenteraadsleden en eedaflegging</w:t>
      </w:r>
    </w:p>
    <w:p w14:paraId="785ABAF3" w14:textId="46398162" w:rsidR="00043185" w:rsidRPr="007C7D87" w:rsidRDefault="00043185" w:rsidP="00EC2764">
      <w:pPr>
        <w:rPr>
          <w:b/>
          <w:sz w:val="18"/>
          <w:lang w:val="nl-NL"/>
        </w:rPr>
      </w:pPr>
      <w:r w:rsidRPr="007C7D87">
        <w:rPr>
          <w:b/>
          <w:sz w:val="18"/>
          <w:lang w:val="nl-NL"/>
        </w:rPr>
        <w:t>Aan</w:t>
      </w:r>
      <w:r w:rsidR="001840FC" w:rsidRPr="007C7D87">
        <w:rPr>
          <w:b/>
          <w:sz w:val="18"/>
          <w:lang w:val="nl-NL"/>
        </w:rPr>
        <w:t>- en af</w:t>
      </w:r>
      <w:r w:rsidRPr="007C7D87">
        <w:rPr>
          <w:b/>
          <w:sz w:val="18"/>
          <w:lang w:val="nl-NL"/>
        </w:rPr>
        <w:t>wezigheden nakijken:</w:t>
      </w:r>
    </w:p>
    <w:p w14:paraId="4BC2EACC" w14:textId="77777777" w:rsidR="00043185" w:rsidRPr="008078FB" w:rsidRDefault="00043185" w:rsidP="00B7611A">
      <w:pPr>
        <w:pStyle w:val="Opsomming"/>
        <w:numPr>
          <w:ilvl w:val="0"/>
          <w:numId w:val="35"/>
        </w:numPr>
        <w:rPr>
          <w:sz w:val="18"/>
          <w:lang w:val="nl-NL"/>
        </w:rPr>
      </w:pPr>
      <w:r w:rsidRPr="008078FB">
        <w:rPr>
          <w:sz w:val="18"/>
          <w:lang w:val="nl-NL"/>
        </w:rPr>
        <w:t>Wie deed afstand van mandaat – pas definitief als de gemeenteraad er kennis van neemt;</w:t>
      </w:r>
    </w:p>
    <w:p w14:paraId="0FB66AF4" w14:textId="77777777" w:rsidR="00043185" w:rsidRPr="008078FB" w:rsidRDefault="00043185" w:rsidP="00B7611A">
      <w:pPr>
        <w:pStyle w:val="Opsomming"/>
        <w:numPr>
          <w:ilvl w:val="0"/>
          <w:numId w:val="35"/>
        </w:numPr>
        <w:rPr>
          <w:sz w:val="18"/>
          <w:lang w:val="nl-NL"/>
        </w:rPr>
      </w:pPr>
      <w:r w:rsidRPr="008078FB">
        <w:rPr>
          <w:sz w:val="18"/>
          <w:lang w:val="nl-NL"/>
        </w:rPr>
        <w:t>Wie zit in een situatie van onverenigbaarheid en wordt dus verondersteld afstand van mandaat te doen;</w:t>
      </w:r>
    </w:p>
    <w:p w14:paraId="6431DA1F" w14:textId="77777777" w:rsidR="00043185" w:rsidRPr="008078FB" w:rsidRDefault="00043185" w:rsidP="00B7611A">
      <w:pPr>
        <w:pStyle w:val="Opsomming"/>
        <w:numPr>
          <w:ilvl w:val="0"/>
          <w:numId w:val="35"/>
        </w:numPr>
        <w:rPr>
          <w:sz w:val="18"/>
          <w:lang w:val="nl-NL"/>
        </w:rPr>
      </w:pPr>
      <w:r w:rsidRPr="008078FB">
        <w:rPr>
          <w:sz w:val="18"/>
          <w:lang w:val="nl-NL"/>
        </w:rPr>
        <w:t>Wie is verontschuldigd en kan dus pas op een volgende vergadering de eed afleggen;</w:t>
      </w:r>
    </w:p>
    <w:p w14:paraId="6789BC0A" w14:textId="77777777" w:rsidR="00043185" w:rsidRPr="008078FB" w:rsidRDefault="00043185" w:rsidP="00B7611A">
      <w:pPr>
        <w:pStyle w:val="Opsomming"/>
        <w:numPr>
          <w:ilvl w:val="0"/>
          <w:numId w:val="35"/>
        </w:numPr>
        <w:rPr>
          <w:sz w:val="18"/>
          <w:lang w:val="nl-NL"/>
        </w:rPr>
      </w:pPr>
      <w:r w:rsidRPr="008078FB">
        <w:rPr>
          <w:sz w:val="18"/>
        </w:rPr>
        <w:t>Wie is zonder reden afwezig (is die persoon ook na uitdrukkelijk te zijn opgeroepen zonder geldige reden afwezig op de daaropvolgende vergadering dan wordt hij verondersteld afstand van mandaat te doen);</w:t>
      </w:r>
    </w:p>
    <w:p w14:paraId="29FFB13D" w14:textId="77777777" w:rsidR="00043185" w:rsidRPr="008078FB" w:rsidRDefault="00043185" w:rsidP="00B7611A">
      <w:pPr>
        <w:pStyle w:val="Opsomming"/>
        <w:numPr>
          <w:ilvl w:val="0"/>
          <w:numId w:val="35"/>
        </w:numPr>
        <w:rPr>
          <w:sz w:val="18"/>
          <w:lang w:val="nl-NL"/>
        </w:rPr>
      </w:pPr>
      <w:r w:rsidRPr="008078FB">
        <w:rPr>
          <w:sz w:val="18"/>
          <w:lang w:val="nl-NL"/>
        </w:rPr>
        <w:t xml:space="preserve">Wie is aanwezig; </w:t>
      </w:r>
      <w:r w:rsidRPr="008078FB">
        <w:rPr>
          <w:sz w:val="18"/>
          <w:lang w:val="nl-NL"/>
        </w:rPr>
        <w:br/>
      </w:r>
    </w:p>
    <w:p w14:paraId="48257D9E" w14:textId="6150E6F2" w:rsidR="007C7D87" w:rsidRPr="007C7D87" w:rsidRDefault="007C7D87" w:rsidP="00EC2764">
      <w:pPr>
        <w:rPr>
          <w:b/>
          <w:sz w:val="18"/>
          <w:lang w:val="nl-NL"/>
        </w:rPr>
      </w:pPr>
      <w:r w:rsidRPr="007C7D87">
        <w:rPr>
          <w:b/>
          <w:sz w:val="18"/>
          <w:lang w:val="nl-NL"/>
        </w:rPr>
        <w:t>Geloofsbrieven</w:t>
      </w:r>
    </w:p>
    <w:p w14:paraId="75D8B81F" w14:textId="0713F8FB" w:rsidR="00CE5204" w:rsidRDefault="00043185" w:rsidP="00EC2764">
      <w:pPr>
        <w:rPr>
          <w:sz w:val="18"/>
          <w:lang w:val="nl-NL"/>
        </w:rPr>
      </w:pPr>
      <w:r w:rsidRPr="008078FB">
        <w:rPr>
          <w:sz w:val="18"/>
          <w:lang w:val="nl-NL"/>
        </w:rPr>
        <w:t xml:space="preserve">De gemeenteraad onderzoekt de </w:t>
      </w:r>
      <w:r w:rsidRPr="00BA07CB">
        <w:rPr>
          <w:sz w:val="18"/>
          <w:lang w:val="nl-NL"/>
        </w:rPr>
        <w:t>geloofsbrieven</w:t>
      </w:r>
      <w:r w:rsidRPr="008078FB">
        <w:rPr>
          <w:sz w:val="18"/>
          <w:lang w:val="nl-NL"/>
        </w:rPr>
        <w:t xml:space="preserve"> van de verkozen gemeenteraadsleden. Dit wil zeggen dat de raad moet nagaan of de verkozene voldoet aan de verkiesbaarheidsvoorwaarden. Bovendien moet de raad ook nakijken of er geen onverenigbaarheden zijn waardoor een bepaalde verkozene het mandaat niet kan opnemen.</w:t>
      </w:r>
    </w:p>
    <w:p w14:paraId="220127A6" w14:textId="77777777" w:rsidR="00D6725C" w:rsidRDefault="00D6725C" w:rsidP="00EC2764">
      <w:pPr>
        <w:rPr>
          <w:sz w:val="18"/>
        </w:rPr>
      </w:pPr>
    </w:p>
    <w:p w14:paraId="63DE9AAD" w14:textId="0839871D" w:rsidR="00D6725C" w:rsidRPr="008078FB" w:rsidRDefault="00D6725C" w:rsidP="00EC2764">
      <w:pPr>
        <w:rPr>
          <w:sz w:val="18"/>
        </w:rPr>
      </w:pPr>
      <w:r>
        <w:rPr>
          <w:sz w:val="18"/>
        </w:rPr>
        <w:t>De geloofsbrieven</w:t>
      </w:r>
      <w:r w:rsidRPr="008078FB">
        <w:rPr>
          <w:sz w:val="18"/>
        </w:rPr>
        <w:t xml:space="preserve"> omvatten volgende schriftelijke bewijsstukken die elk raadslid en elke opvolger moeten voorleggen:</w:t>
      </w:r>
    </w:p>
    <w:p w14:paraId="6DE0B8C2" w14:textId="5A7F8874" w:rsidR="00D6725C" w:rsidRPr="008078FB" w:rsidRDefault="00D6725C" w:rsidP="00B7611A">
      <w:pPr>
        <w:pStyle w:val="Opsomming"/>
        <w:numPr>
          <w:ilvl w:val="0"/>
          <w:numId w:val="36"/>
        </w:numPr>
        <w:rPr>
          <w:sz w:val="18"/>
        </w:rPr>
      </w:pPr>
      <w:r w:rsidRPr="008078FB">
        <w:rPr>
          <w:sz w:val="18"/>
        </w:rPr>
        <w:t xml:space="preserve">een recent uittreksel uit het bevolkings- of rijksregister </w:t>
      </w:r>
    </w:p>
    <w:p w14:paraId="01C99737" w14:textId="21769571" w:rsidR="00D6725C" w:rsidRDefault="00D6725C" w:rsidP="00B7611A">
      <w:pPr>
        <w:pStyle w:val="Opsomming"/>
        <w:numPr>
          <w:ilvl w:val="0"/>
          <w:numId w:val="36"/>
        </w:numPr>
        <w:rPr>
          <w:sz w:val="18"/>
        </w:rPr>
      </w:pPr>
      <w:r w:rsidRPr="008078FB">
        <w:rPr>
          <w:sz w:val="18"/>
        </w:rPr>
        <w:t xml:space="preserve">een recent </w:t>
      </w:r>
      <w:del w:id="44" w:author="Auteur">
        <w:r w:rsidRPr="008078FB" w:rsidDel="0029288F">
          <w:rPr>
            <w:sz w:val="18"/>
          </w:rPr>
          <w:delText>bewijs van goed zedelijk gedrag</w:delText>
        </w:r>
      </w:del>
      <w:ins w:id="45" w:author="Auteur">
        <w:r w:rsidR="0029288F">
          <w:rPr>
            <w:sz w:val="18"/>
          </w:rPr>
          <w:t>uittreksel uit het strafregister</w:t>
        </w:r>
      </w:ins>
    </w:p>
    <w:p w14:paraId="77B8B5DE" w14:textId="33F98945" w:rsidR="007C7D87" w:rsidRPr="00D6725C" w:rsidRDefault="00D6725C" w:rsidP="00B7611A">
      <w:pPr>
        <w:pStyle w:val="Opsomming"/>
        <w:numPr>
          <w:ilvl w:val="0"/>
          <w:numId w:val="36"/>
        </w:numPr>
        <w:rPr>
          <w:sz w:val="18"/>
        </w:rPr>
      </w:pPr>
      <w:r w:rsidRPr="00D6725C">
        <w:rPr>
          <w:sz w:val="18"/>
        </w:rPr>
        <w:t>een verklaring op eer dat men zich niet bevin</w:t>
      </w:r>
      <w:r>
        <w:rPr>
          <w:sz w:val="18"/>
        </w:rPr>
        <w:t>dt</w:t>
      </w:r>
      <w:r w:rsidRPr="00D6725C">
        <w:rPr>
          <w:sz w:val="18"/>
        </w:rPr>
        <w:t xml:space="preserve"> in een geval van onverenigbaarhe</w:t>
      </w:r>
      <w:r>
        <w:rPr>
          <w:sz w:val="18"/>
        </w:rPr>
        <w:t>id</w:t>
      </w:r>
    </w:p>
    <w:p w14:paraId="3E51D17E" w14:textId="77777777" w:rsidR="00D6725C" w:rsidRDefault="00D6725C" w:rsidP="00EC2764">
      <w:pPr>
        <w:rPr>
          <w:sz w:val="18"/>
          <w:lang w:val="nl-NL"/>
        </w:rPr>
      </w:pPr>
    </w:p>
    <w:p w14:paraId="513F3053" w14:textId="5BE3BD6B" w:rsidR="00043185" w:rsidRPr="008078FB" w:rsidRDefault="00CE5204" w:rsidP="00EC2764">
      <w:pPr>
        <w:rPr>
          <w:sz w:val="18"/>
        </w:rPr>
      </w:pPr>
      <w:r w:rsidRPr="00CE5204">
        <w:rPr>
          <w:sz w:val="18"/>
          <w:lang w:val="nl-NL"/>
        </w:rPr>
        <w:t xml:space="preserve">Na een volledige vernieuwing van de gemeenteraad blijven de uittredende gemeenteraadsleden in </w:t>
      </w:r>
      <w:r>
        <w:rPr>
          <w:sz w:val="18"/>
          <w:lang w:val="nl-NL"/>
        </w:rPr>
        <w:t xml:space="preserve">principe in </w:t>
      </w:r>
      <w:r w:rsidRPr="00CE5204">
        <w:rPr>
          <w:sz w:val="18"/>
          <w:lang w:val="nl-NL"/>
        </w:rPr>
        <w:t>functie tot de geloofsbrieven van de nieuw verkozen gemeenteraadsleden onderzocht zijn en tot de meerderheid van de gemeenteraadsleden geïnstalleerd is.</w:t>
      </w:r>
      <w:r w:rsidR="00043185" w:rsidRPr="008078FB">
        <w:rPr>
          <w:sz w:val="18"/>
          <w:lang w:val="nl-NL"/>
        </w:rPr>
        <w:br/>
      </w:r>
    </w:p>
    <w:p w14:paraId="002DBEB7" w14:textId="77777777" w:rsidR="00043185" w:rsidRPr="008078FB" w:rsidRDefault="00043185" w:rsidP="00EC2764">
      <w:pPr>
        <w:rPr>
          <w:sz w:val="18"/>
        </w:rPr>
      </w:pPr>
      <w:r w:rsidRPr="008078FB">
        <w:rPr>
          <w:b/>
          <w:sz w:val="18"/>
          <w:lang w:val="nl-NL"/>
        </w:rPr>
        <w:t>Verkiesbaarheidsvereisten</w:t>
      </w:r>
      <w:r w:rsidRPr="008078FB">
        <w:rPr>
          <w:sz w:val="18"/>
          <w:lang w:val="nl-NL"/>
        </w:rPr>
        <w:t>:</w:t>
      </w:r>
      <w:r w:rsidRPr="008078FB">
        <w:rPr>
          <w:sz w:val="18"/>
          <w:lang w:val="nl-NL"/>
        </w:rPr>
        <w:br/>
      </w:r>
      <w:r w:rsidRPr="008078FB">
        <w:rPr>
          <w:sz w:val="18"/>
          <w:lang w:val="en-GB"/>
        </w:rPr>
        <w:fldChar w:fldCharType="begin"/>
      </w:r>
      <w:r w:rsidRPr="008078FB">
        <w:rPr>
          <w:sz w:val="18"/>
        </w:rPr>
        <w:instrText xml:space="preserve"> XE "Verkiesbaarheidsvoorwaarden" </w:instrText>
      </w:r>
      <w:r w:rsidRPr="008078FB">
        <w:rPr>
          <w:sz w:val="18"/>
          <w:lang w:val="en-GB"/>
        </w:rPr>
        <w:fldChar w:fldCharType="end"/>
      </w:r>
      <w:r w:rsidRPr="008078FB">
        <w:rPr>
          <w:sz w:val="18"/>
          <w:lang w:val="en-GB"/>
        </w:rPr>
        <w:fldChar w:fldCharType="begin"/>
      </w:r>
      <w:r w:rsidRPr="008078FB">
        <w:rPr>
          <w:sz w:val="18"/>
        </w:rPr>
        <w:instrText xml:space="preserve"> XE "Onverenigbaarheden" </w:instrText>
      </w:r>
      <w:r w:rsidRPr="008078FB">
        <w:rPr>
          <w:sz w:val="18"/>
          <w:lang w:val="en-GB"/>
        </w:rPr>
        <w:fldChar w:fldCharType="end"/>
      </w:r>
      <w:r w:rsidRPr="008078FB">
        <w:rPr>
          <w:sz w:val="18"/>
          <w:lang w:val="en-GB"/>
        </w:rPr>
        <w:fldChar w:fldCharType="begin"/>
      </w:r>
      <w:r w:rsidRPr="008078FB">
        <w:rPr>
          <w:sz w:val="18"/>
        </w:rPr>
        <w:instrText xml:space="preserve"> XE "Onverkiesbaarheid" </w:instrText>
      </w:r>
      <w:r w:rsidRPr="008078FB">
        <w:rPr>
          <w:sz w:val="18"/>
          <w:lang w:val="en-GB"/>
        </w:rPr>
        <w:fldChar w:fldCharType="end"/>
      </w:r>
      <w:r w:rsidRPr="008078FB">
        <w:rPr>
          <w:sz w:val="18"/>
        </w:rPr>
        <w:t>Er zijn vier voorwaarden om verkiesbaar te zijn als gemeenteraadslid:</w:t>
      </w:r>
    </w:p>
    <w:p w14:paraId="75FA2ECB" w14:textId="763594B5" w:rsidR="00043185" w:rsidRPr="008078FB" w:rsidRDefault="0073434D" w:rsidP="00EC2764">
      <w:pPr>
        <w:ind w:left="709"/>
        <w:rPr>
          <w:sz w:val="18"/>
          <w:lang w:val="nl-NL"/>
        </w:rPr>
      </w:pPr>
      <w:r w:rsidRPr="008078FB">
        <w:rPr>
          <w:sz w:val="18"/>
          <w:lang w:val="nl-NL"/>
        </w:rPr>
        <w:lastRenderedPageBreak/>
        <w:t xml:space="preserve">1. </w:t>
      </w:r>
      <w:r w:rsidR="00043185" w:rsidRPr="008078FB">
        <w:rPr>
          <w:sz w:val="18"/>
          <w:lang w:val="nl-NL"/>
        </w:rPr>
        <w:t>de Belgische nationaliteit bezitten of onderdaan zijn van een andere lidstaat van de EU;</w:t>
      </w:r>
    </w:p>
    <w:p w14:paraId="19E22A6B" w14:textId="3B1558F6" w:rsidR="00043185" w:rsidRPr="008078FB" w:rsidRDefault="0073434D" w:rsidP="00EC2764">
      <w:pPr>
        <w:ind w:left="709"/>
        <w:rPr>
          <w:sz w:val="18"/>
        </w:rPr>
      </w:pPr>
      <w:r w:rsidRPr="008078FB">
        <w:rPr>
          <w:sz w:val="18"/>
          <w:lang w:val="nl-NL"/>
        </w:rPr>
        <w:t xml:space="preserve">2. </w:t>
      </w:r>
      <w:r w:rsidR="00043185" w:rsidRPr="008078FB">
        <w:rPr>
          <w:sz w:val="18"/>
          <w:lang w:val="nl-NL"/>
        </w:rPr>
        <w:t>de volle leeftijd van 18 jaar bereikt hebben;</w:t>
      </w:r>
    </w:p>
    <w:p w14:paraId="148218B9" w14:textId="3D02A551" w:rsidR="00043185" w:rsidRPr="008078FB" w:rsidRDefault="0073434D" w:rsidP="00EC2764">
      <w:pPr>
        <w:ind w:left="709"/>
        <w:rPr>
          <w:sz w:val="18"/>
        </w:rPr>
      </w:pPr>
      <w:r w:rsidRPr="008078FB">
        <w:rPr>
          <w:sz w:val="18"/>
          <w:lang w:val="nl-NL"/>
        </w:rPr>
        <w:t xml:space="preserve">3. </w:t>
      </w:r>
      <w:r w:rsidR="00043185" w:rsidRPr="008078FB">
        <w:rPr>
          <w:sz w:val="18"/>
          <w:lang w:val="nl-NL"/>
        </w:rPr>
        <w:t>ingeschreven zijn in het bevolkingsregister van de gemeente.</w:t>
      </w:r>
    </w:p>
    <w:p w14:paraId="12349F43" w14:textId="12A4BDE8" w:rsidR="0073434D" w:rsidRPr="008078FB" w:rsidRDefault="0073434D" w:rsidP="00EC2764">
      <w:pPr>
        <w:ind w:left="709"/>
        <w:rPr>
          <w:sz w:val="18"/>
        </w:rPr>
      </w:pPr>
      <w:r w:rsidRPr="00C25D87">
        <w:rPr>
          <w:sz w:val="18"/>
        </w:rPr>
        <w:t xml:space="preserve">4. </w:t>
      </w:r>
      <w:r w:rsidR="00043185" w:rsidRPr="00C25D87">
        <w:rPr>
          <w:sz w:val="18"/>
        </w:rPr>
        <w:t>niet ontzet zijn van de uitoefening van het kiesrecht (dus als kiezer) of van het recht te worden verkozen (dus als kandidaat)</w:t>
      </w:r>
      <w:r w:rsidRPr="004A61B1">
        <w:rPr>
          <w:sz w:val="18"/>
        </w:rPr>
        <w:t>.</w:t>
      </w:r>
    </w:p>
    <w:p w14:paraId="63F38A8C" w14:textId="7E9AE90A" w:rsidR="004C0116" w:rsidRPr="008078FB" w:rsidRDefault="0073434D" w:rsidP="00EC2764">
      <w:pPr>
        <w:ind w:left="1069"/>
        <w:rPr>
          <w:sz w:val="18"/>
        </w:rPr>
      </w:pPr>
      <w:r w:rsidRPr="008078FB">
        <w:rPr>
          <w:sz w:val="18"/>
        </w:rPr>
        <w:t xml:space="preserve">A. </w:t>
      </w:r>
      <w:r w:rsidR="00043185" w:rsidRPr="008078FB">
        <w:rPr>
          <w:sz w:val="18"/>
        </w:rPr>
        <w:t>De volgende personen zijn geschorst of uitgesloten van het kiesrecht (mogen niet kiezen – wie niet mag kieze</w:t>
      </w:r>
      <w:r w:rsidR="004C0116" w:rsidRPr="008078FB">
        <w:rPr>
          <w:sz w:val="18"/>
        </w:rPr>
        <w:t>n is ook niet verkiesbaar):</w:t>
      </w:r>
    </w:p>
    <w:p w14:paraId="17EB1D45" w14:textId="765F5314" w:rsidR="004C0116" w:rsidRPr="008078FB" w:rsidRDefault="0073434D" w:rsidP="00EC2764">
      <w:pPr>
        <w:ind w:left="1417"/>
        <w:rPr>
          <w:sz w:val="18"/>
        </w:rPr>
      </w:pPr>
      <w:r w:rsidRPr="008078FB">
        <w:rPr>
          <w:sz w:val="18"/>
        </w:rPr>
        <w:t xml:space="preserve">1° </w:t>
      </w:r>
      <w:r w:rsidR="00043185" w:rsidRPr="008078FB">
        <w:rPr>
          <w:sz w:val="18"/>
        </w:rPr>
        <w:t>personen die levenslang ontzet zijn van de uitoefening van het k</w:t>
      </w:r>
      <w:r w:rsidRPr="008078FB">
        <w:rPr>
          <w:sz w:val="18"/>
        </w:rPr>
        <w:t>iesrecht door veroordeling;</w:t>
      </w:r>
      <w:r w:rsidRPr="008078FB">
        <w:rPr>
          <w:sz w:val="18"/>
        </w:rPr>
        <w:br/>
        <w:t xml:space="preserve">2° </w:t>
      </w:r>
      <w:r w:rsidR="00043185" w:rsidRPr="008078FB">
        <w:rPr>
          <w:sz w:val="18"/>
        </w:rPr>
        <w:t>de volgende personen die in de uitoefening van het kiesrecht zijn geschorst, en dit z</w:t>
      </w:r>
      <w:r w:rsidR="004C0116" w:rsidRPr="008078FB">
        <w:rPr>
          <w:sz w:val="18"/>
        </w:rPr>
        <w:t>olang de onbekwaamheid duurt:</w:t>
      </w:r>
    </w:p>
    <w:p w14:paraId="5DFB407B" w14:textId="0174510D" w:rsidR="00043185" w:rsidRPr="008078FB" w:rsidRDefault="0073434D" w:rsidP="00EC2764">
      <w:pPr>
        <w:ind w:left="2127"/>
        <w:rPr>
          <w:sz w:val="18"/>
        </w:rPr>
      </w:pPr>
      <w:r w:rsidRPr="00C25D87">
        <w:rPr>
          <w:sz w:val="18"/>
        </w:rPr>
        <w:t xml:space="preserve">– </w:t>
      </w:r>
      <w:r w:rsidR="00043185" w:rsidRPr="00C25D87">
        <w:rPr>
          <w:sz w:val="18"/>
        </w:rPr>
        <w:t>de gerechtelijk onbekwaamverklaarden, de personen met het statuut van verlengde minderjarigheid en de pe</w:t>
      </w:r>
      <w:r w:rsidRPr="004A61B1">
        <w:rPr>
          <w:sz w:val="18"/>
        </w:rPr>
        <w:t>rsonen die geïnterneerd zijn</w:t>
      </w:r>
      <w:r w:rsidR="0067132F" w:rsidRPr="00C25D87">
        <w:rPr>
          <w:rStyle w:val="Voetnootmarkering"/>
          <w:sz w:val="18"/>
        </w:rPr>
        <w:footnoteReference w:id="3"/>
      </w:r>
      <w:r w:rsidRPr="00C25D87">
        <w:rPr>
          <w:sz w:val="18"/>
        </w:rPr>
        <w:t>;</w:t>
      </w:r>
      <w:r w:rsidRPr="008078FB">
        <w:rPr>
          <w:sz w:val="18"/>
        </w:rPr>
        <w:br/>
        <w:t xml:space="preserve">– </w:t>
      </w:r>
      <w:r w:rsidR="00043185" w:rsidRPr="008078FB">
        <w:rPr>
          <w:sz w:val="18"/>
        </w:rPr>
        <w:t>de personen die voor een bepaalde duur ontzet zijn van de uitoefening van het</w:t>
      </w:r>
      <w:r w:rsidRPr="008078FB">
        <w:rPr>
          <w:sz w:val="18"/>
        </w:rPr>
        <w:t xml:space="preserve"> kiesrecht door veroordeling;</w:t>
      </w:r>
      <w:r w:rsidRPr="008078FB">
        <w:rPr>
          <w:sz w:val="18"/>
        </w:rPr>
        <w:br/>
        <w:t xml:space="preserve">– </w:t>
      </w:r>
      <w:r w:rsidR="00043185" w:rsidRPr="008078FB">
        <w:rPr>
          <w:sz w:val="18"/>
        </w:rPr>
        <w:t>de personen die ter beschikking van de regering zijn gesteld (op basis van het Strafwetboek of de Wet van 9 april 1930 tot bescherming van de maatschappij tegen de abnormalen en de gewoontemisdadigers).</w:t>
      </w:r>
    </w:p>
    <w:p w14:paraId="189169C0" w14:textId="1DBB7E03" w:rsidR="007C7D87" w:rsidRDefault="0073434D" w:rsidP="00EC2764">
      <w:pPr>
        <w:ind w:left="1135"/>
        <w:rPr>
          <w:sz w:val="18"/>
        </w:rPr>
      </w:pPr>
      <w:r w:rsidRPr="008078FB">
        <w:rPr>
          <w:sz w:val="18"/>
        </w:rPr>
        <w:t xml:space="preserve">B. </w:t>
      </w:r>
      <w:r w:rsidR="00043185" w:rsidRPr="008078FB">
        <w:rPr>
          <w:sz w:val="18"/>
        </w:rPr>
        <w:t>De volgende personen zijn niet verkiesbaar (</w:t>
      </w:r>
      <w:r w:rsidR="004C0116" w:rsidRPr="008078FB">
        <w:rPr>
          <w:sz w:val="18"/>
        </w:rPr>
        <w:t>mogen geen kandidaat zijn):</w:t>
      </w:r>
    </w:p>
    <w:p w14:paraId="0AE58F45" w14:textId="1D92A472" w:rsidR="00043185" w:rsidRPr="008078FB" w:rsidRDefault="004C0116" w:rsidP="00EC2764">
      <w:pPr>
        <w:ind w:left="1418"/>
        <w:rPr>
          <w:sz w:val="18"/>
        </w:rPr>
      </w:pPr>
      <w:r w:rsidRPr="008078FB">
        <w:rPr>
          <w:sz w:val="18"/>
        </w:rPr>
        <w:t xml:space="preserve">1° </w:t>
      </w:r>
      <w:r w:rsidR="00043185" w:rsidRPr="008078FB">
        <w:rPr>
          <w:sz w:val="18"/>
        </w:rPr>
        <w:t xml:space="preserve">de onderdanen van de andere lidstaten van de Europese Unie die, ten gevolge van een individuele burgerrechtelijke of een strafrechtelijke beslissing in hun lidstaat van herkomst ontheven zijn van het recht om gekozen te worden krachtens </w:t>
      </w:r>
      <w:r w:rsidRPr="008078FB">
        <w:rPr>
          <w:sz w:val="18"/>
        </w:rPr>
        <w:t>het recht van die lidstaat;</w:t>
      </w:r>
      <w:r w:rsidRPr="008078FB">
        <w:rPr>
          <w:sz w:val="18"/>
        </w:rPr>
        <w:br/>
        <w:t xml:space="preserve">2° </w:t>
      </w:r>
      <w:r w:rsidR="00043185" w:rsidRPr="008078FB">
        <w:rPr>
          <w:sz w:val="18"/>
        </w:rPr>
        <w:t xml:space="preserve">personen die veroordeeld zijn, zelfs met uitstel, wegens één van de misdrijven, vermeld in </w:t>
      </w:r>
      <w:r w:rsidR="00043185" w:rsidRPr="00E525A6">
        <w:rPr>
          <w:sz w:val="18"/>
        </w:rPr>
        <w:t>artikel 240, 241, 243, en 245 tot en met 248 van het Strafwetboek, gepleegd tijdens de</w:t>
      </w:r>
      <w:r w:rsidR="00043185" w:rsidRPr="008078FB">
        <w:rPr>
          <w:sz w:val="18"/>
        </w:rPr>
        <w:t xml:space="preserve"> uitoefening van een gemeenteambt (het gaat dan onder meer over verduistering, omkoping enzovoort). Die onverkiesbaarheid eindigt twaalf jaar na de veroordeling.</w:t>
      </w:r>
    </w:p>
    <w:p w14:paraId="1892E63F" w14:textId="77777777" w:rsidR="00043185" w:rsidRPr="008078FB" w:rsidRDefault="00043185" w:rsidP="00EC2764">
      <w:pPr>
        <w:ind w:left="360"/>
        <w:rPr>
          <w:sz w:val="18"/>
          <w:lang w:val="nl-NL"/>
        </w:rPr>
      </w:pPr>
    </w:p>
    <w:p w14:paraId="492546A4" w14:textId="577B50EC" w:rsidR="00043185" w:rsidRPr="008078FB" w:rsidRDefault="00043185" w:rsidP="00EC2764">
      <w:pPr>
        <w:rPr>
          <w:b/>
          <w:sz w:val="18"/>
          <w:lang w:val="nl-NL"/>
        </w:rPr>
      </w:pPr>
      <w:r w:rsidRPr="008078FB">
        <w:rPr>
          <w:b/>
          <w:sz w:val="18"/>
          <w:lang w:val="nl-NL"/>
        </w:rPr>
        <w:t>Onverenigbaarheden:</w:t>
      </w:r>
      <w:r w:rsidRPr="008078FB">
        <w:rPr>
          <w:b/>
          <w:sz w:val="18"/>
          <w:lang w:val="nl-NL"/>
        </w:rPr>
        <w:br/>
      </w:r>
      <w:r w:rsidRPr="008078FB">
        <w:rPr>
          <w:sz w:val="18"/>
          <w:lang w:val="nl-NL"/>
        </w:rPr>
        <w:t xml:space="preserve">Bloedverwanten tot en met de tweede graad, aanverwanten in de eerste graad of echtgenoten kunnen </w:t>
      </w:r>
      <w:r w:rsidRPr="00E525A6">
        <w:rPr>
          <w:sz w:val="18"/>
          <w:lang w:val="nl-NL"/>
        </w:rPr>
        <w:t xml:space="preserve">niet samen in de gemeenteraad van een zelfde gemeente zitten. Het </w:t>
      </w:r>
      <w:r w:rsidR="00272B1C">
        <w:rPr>
          <w:sz w:val="18"/>
          <w:lang w:val="nl-NL"/>
        </w:rPr>
        <w:t>Decreet Lokaal Bestuur</w:t>
      </w:r>
      <w:r w:rsidRPr="00E525A6">
        <w:rPr>
          <w:sz w:val="18"/>
          <w:lang w:val="nl-NL"/>
        </w:rPr>
        <w:t xml:space="preserve"> stelt personen met wettelijk samenlevingscontract gelijk met echtgenoten.</w:t>
      </w:r>
      <w:ins w:id="46" w:author="Auteur">
        <w:r w:rsidR="0029288F">
          <w:rPr>
            <w:sz w:val="18"/>
            <w:lang w:val="nl-NL"/>
          </w:rPr>
          <w:t xml:space="preserve"> </w:t>
        </w:r>
        <w:r w:rsidR="0029288F" w:rsidRPr="0029288F">
          <w:rPr>
            <w:sz w:val="18"/>
            <w:lang w:val="nl-NL"/>
          </w:rPr>
          <w:t>Voor de politieraad geldt bijkomend dat effectieve leden van de politieraad  geen bloed- of aanverwant mogen zijn tot en met de tweede graad en niet verbonden mogen zijn door een huwelijk of door  wettelijke samenwoning. Aanverwantschap die na de verkiezing tot stand komt onder de leden van de raad, stelt evenwel geen einde aan hun mandaat.</w:t>
        </w:r>
      </w:ins>
    </w:p>
    <w:p w14:paraId="3613CB3C" w14:textId="77777777" w:rsidR="00043185" w:rsidRPr="008078FB" w:rsidRDefault="00043185" w:rsidP="00EC2764">
      <w:pPr>
        <w:ind w:left="709"/>
        <w:rPr>
          <w:sz w:val="18"/>
          <w:lang w:val="nl-NL"/>
        </w:rPr>
      </w:pPr>
    </w:p>
    <w:p w14:paraId="14F47B71" w14:textId="77777777" w:rsidR="00A91F5B" w:rsidRPr="00A91F5B" w:rsidRDefault="00A91F5B" w:rsidP="00EC2764">
      <w:pPr>
        <w:rPr>
          <w:sz w:val="18"/>
          <w:lang w:val="nl-NL"/>
        </w:rPr>
      </w:pPr>
      <w:r w:rsidRPr="00A91F5B">
        <w:rPr>
          <w:sz w:val="18"/>
          <w:lang w:val="nl-NL"/>
        </w:rPr>
        <w:t>Naast bepaalde familieleden kunnen de volgende personen geen deel uitmaken van de gemeenteraad:</w:t>
      </w:r>
    </w:p>
    <w:p w14:paraId="023052F4" w14:textId="77777777" w:rsidR="00A91F5B" w:rsidRPr="00A91F5B" w:rsidRDefault="00A91F5B" w:rsidP="00B7611A">
      <w:pPr>
        <w:numPr>
          <w:ilvl w:val="0"/>
          <w:numId w:val="13"/>
        </w:numPr>
        <w:ind w:left="709"/>
        <w:rPr>
          <w:sz w:val="18"/>
          <w:lang w:val="nl-NL"/>
        </w:rPr>
      </w:pPr>
      <w:r w:rsidRPr="00A91F5B">
        <w:rPr>
          <w:sz w:val="18"/>
          <w:lang w:val="nl-NL"/>
        </w:rPr>
        <w:lastRenderedPageBreak/>
        <w:t>de provinciegouverneurs, de vicegouverneur van het administratief arrondissement Brussel-Hoofdstad, de hoge ambtenaar aangewezen door de Brusselse Hoofdstedelijke Regering en de adjunct van de gouverneur van de provincie Vlaams-Brabant, de provinciegriffiers, de arrondissementscommissarissen en de adjunct-arrondissementscommissarissen als de gemeente in kwestie deel uitmaakt van hun ambtsgebied;</w:t>
      </w:r>
    </w:p>
    <w:p w14:paraId="12EB1743" w14:textId="77777777" w:rsidR="00A91F5B" w:rsidRPr="00A91F5B" w:rsidRDefault="00A91F5B" w:rsidP="00B7611A">
      <w:pPr>
        <w:numPr>
          <w:ilvl w:val="0"/>
          <w:numId w:val="13"/>
        </w:numPr>
        <w:ind w:left="709"/>
        <w:rPr>
          <w:sz w:val="18"/>
          <w:lang w:val="nl-NL"/>
        </w:rPr>
      </w:pPr>
      <w:r w:rsidRPr="00A91F5B">
        <w:rPr>
          <w:sz w:val="18"/>
          <w:lang w:val="nl-NL"/>
        </w:rPr>
        <w:t>de magistraten, de plaatsvervangende magistraten en de griffiers bij de hoven en de rechtbanken, de administratieve rechtscolleges en het Grondwettelijk Hof;</w:t>
      </w:r>
    </w:p>
    <w:p w14:paraId="5FE816CB" w14:textId="30DC646C" w:rsidR="00A91F5B" w:rsidRPr="00A91F5B" w:rsidRDefault="00A91F5B" w:rsidP="00B7611A">
      <w:pPr>
        <w:numPr>
          <w:ilvl w:val="0"/>
          <w:numId w:val="13"/>
        </w:numPr>
        <w:ind w:left="709"/>
        <w:rPr>
          <w:sz w:val="18"/>
          <w:lang w:val="nl-NL"/>
        </w:rPr>
      </w:pPr>
      <w:r w:rsidRPr="00A91F5B">
        <w:rPr>
          <w:sz w:val="18"/>
          <w:lang w:val="nl-NL"/>
        </w:rPr>
        <w:t>de leden van het operationeel kader; de leden van het administratief of logistiek kader van politiezone waar de gemeente toe behoort;</w:t>
      </w:r>
      <w:ins w:id="47" w:author="Auteur">
        <w:r w:rsidR="0029288F">
          <w:rPr>
            <w:rStyle w:val="Voetnootmarkering"/>
            <w:sz w:val="18"/>
            <w:lang w:val="nl-NL"/>
          </w:rPr>
          <w:footnoteReference w:id="4"/>
        </w:r>
      </w:ins>
    </w:p>
    <w:p w14:paraId="65BF5617" w14:textId="77777777" w:rsidR="00A91F5B" w:rsidRPr="00A91F5B" w:rsidRDefault="00A91F5B" w:rsidP="00B7611A">
      <w:pPr>
        <w:numPr>
          <w:ilvl w:val="0"/>
          <w:numId w:val="13"/>
        </w:numPr>
        <w:ind w:left="709"/>
        <w:rPr>
          <w:sz w:val="18"/>
          <w:lang w:val="nl-NL"/>
        </w:rPr>
      </w:pPr>
      <w:r w:rsidRPr="00A91F5B">
        <w:rPr>
          <w:sz w:val="18"/>
          <w:lang w:val="nl-NL"/>
        </w:rPr>
        <w:t>de personeelsleden van de gemeente in kwestie of van het OCMW dat die gemeente bedient of van de gemeentelijke extern verzelfstandigde agentschappen van de gemeente;</w:t>
      </w:r>
    </w:p>
    <w:p w14:paraId="7856A338" w14:textId="77777777" w:rsidR="00A91F5B" w:rsidRPr="00A91F5B" w:rsidRDefault="00A91F5B" w:rsidP="00B7611A">
      <w:pPr>
        <w:numPr>
          <w:ilvl w:val="0"/>
          <w:numId w:val="13"/>
        </w:numPr>
        <w:ind w:left="709"/>
        <w:rPr>
          <w:sz w:val="18"/>
          <w:lang w:val="nl-NL"/>
        </w:rPr>
      </w:pPr>
      <w:r w:rsidRPr="00A91F5B">
        <w:rPr>
          <w:sz w:val="18"/>
          <w:lang w:val="nl-NL"/>
        </w:rPr>
        <w:t>de leden van een districtsraad;</w:t>
      </w:r>
    </w:p>
    <w:p w14:paraId="2EC086A4" w14:textId="77777777" w:rsidR="00A91F5B" w:rsidRPr="00A91F5B" w:rsidRDefault="00A91F5B" w:rsidP="00B7611A">
      <w:pPr>
        <w:numPr>
          <w:ilvl w:val="0"/>
          <w:numId w:val="13"/>
        </w:numPr>
        <w:ind w:left="709"/>
        <w:rPr>
          <w:sz w:val="18"/>
          <w:lang w:val="nl-NL"/>
        </w:rPr>
      </w:pPr>
      <w:r w:rsidRPr="00A91F5B">
        <w:rPr>
          <w:sz w:val="18"/>
          <w:lang w:val="nl-NL"/>
        </w:rPr>
        <w:t>de personen die in een lokale decentrale overheid van een andere lidstaat van de Europese Unie een ambt of een mandaat uitoefenen dat gelijkwaardig is aan dat van gemeenteraadslid, voorzitter van de gemeenteraad, schepen of burgemeester;</w:t>
      </w:r>
    </w:p>
    <w:p w14:paraId="2AFA1F9D" w14:textId="77777777" w:rsidR="00A91F5B" w:rsidRPr="00A91F5B" w:rsidRDefault="00A91F5B" w:rsidP="00B7611A">
      <w:pPr>
        <w:numPr>
          <w:ilvl w:val="0"/>
          <w:numId w:val="13"/>
        </w:numPr>
        <w:ind w:left="709"/>
        <w:rPr>
          <w:sz w:val="18"/>
          <w:lang w:val="nl-NL"/>
        </w:rPr>
      </w:pPr>
      <w:r w:rsidRPr="00A91F5B">
        <w:rPr>
          <w:sz w:val="18"/>
          <w:lang w:val="nl-NL"/>
        </w:rPr>
        <w:t>de bloedverwanten tot en met de tweede graad, de aanverwanten in de eerste graad of de echtgenoten in de gemeenteraad van dezelfde gemeente.</w:t>
      </w:r>
    </w:p>
    <w:p w14:paraId="4BF06E32" w14:textId="77777777" w:rsidR="00043185" w:rsidRPr="008078FB" w:rsidRDefault="00043185" w:rsidP="00EC2764">
      <w:pPr>
        <w:ind w:left="360"/>
        <w:rPr>
          <w:sz w:val="18"/>
          <w:lang w:val="nl-NL"/>
        </w:rPr>
      </w:pPr>
    </w:p>
    <w:p w14:paraId="2732E86B" w14:textId="32CACB9A" w:rsidR="00043185" w:rsidRPr="008078FB" w:rsidRDefault="00043185" w:rsidP="00EC2764">
      <w:pPr>
        <w:rPr>
          <w:sz w:val="18"/>
          <w:lang w:val="nl-NL"/>
        </w:rPr>
      </w:pPr>
      <w:r w:rsidRPr="00E525A6">
        <w:rPr>
          <w:sz w:val="18"/>
          <w:lang w:val="nl-NL"/>
        </w:rPr>
        <w:t xml:space="preserve">Naast de onverenigbaarheden in het </w:t>
      </w:r>
      <w:r w:rsidR="00272B1C">
        <w:rPr>
          <w:sz w:val="18"/>
          <w:lang w:val="nl-NL"/>
        </w:rPr>
        <w:t>Decreet Lokaal Bestuur</w:t>
      </w:r>
      <w:r w:rsidRPr="00E525A6">
        <w:rPr>
          <w:sz w:val="18"/>
          <w:lang w:val="nl-NL"/>
        </w:rPr>
        <w:t xml:space="preserve"> verbieden ook andere wetten dat bepaalde personen, omwille van hun functie, een mandaat in de gemeenteraad opnemen (zoals bijv. art. 127 van de wet op de geïntegreerde politie)</w:t>
      </w:r>
    </w:p>
    <w:p w14:paraId="10C885E8" w14:textId="77777777" w:rsidR="002857D5" w:rsidRDefault="002857D5" w:rsidP="00EC2764">
      <w:pPr>
        <w:rPr>
          <w:b/>
          <w:sz w:val="18"/>
          <w:lang w:val="nl-NL"/>
        </w:rPr>
      </w:pPr>
    </w:p>
    <w:p w14:paraId="6C0A4089" w14:textId="605AA714" w:rsidR="002857D5" w:rsidRPr="002857D5" w:rsidRDefault="002857D5" w:rsidP="00EC2764">
      <w:pPr>
        <w:rPr>
          <w:b/>
          <w:sz w:val="18"/>
          <w:lang w:val="nl-NL"/>
        </w:rPr>
      </w:pPr>
      <w:r w:rsidRPr="002857D5">
        <w:rPr>
          <w:b/>
          <w:sz w:val="18"/>
          <w:lang w:val="nl-NL"/>
        </w:rPr>
        <w:t>Eed</w:t>
      </w:r>
    </w:p>
    <w:p w14:paraId="5B76536A" w14:textId="77777777" w:rsidR="000F219C" w:rsidRDefault="00043185" w:rsidP="00EC2764">
      <w:pPr>
        <w:rPr>
          <w:sz w:val="18"/>
          <w:lang w:val="nl-NL"/>
        </w:rPr>
      </w:pPr>
      <w:r w:rsidRPr="008078FB">
        <w:rPr>
          <w:sz w:val="18"/>
          <w:lang w:val="nl-NL"/>
        </w:rPr>
        <w:t xml:space="preserve">De verkozen gemeenteraadsleden van wie de geloofsbrieven werden goedgekeurd, leggen, vóór ze hun mandaat aanvaarden, in openbare vergadering de volgende </w:t>
      </w:r>
      <w:r w:rsidRPr="008078FB">
        <w:rPr>
          <w:b/>
          <w:sz w:val="18"/>
          <w:lang w:val="nl-NL"/>
        </w:rPr>
        <w:t xml:space="preserve">eed </w:t>
      </w:r>
      <w:r w:rsidRPr="008078FB">
        <w:rPr>
          <w:sz w:val="18"/>
          <w:lang w:val="nl-NL"/>
        </w:rPr>
        <w:t>af in handen van de voorzitter van de installatievergadering: “</w:t>
      </w:r>
      <w:r w:rsidRPr="001840FC">
        <w:rPr>
          <w:i/>
          <w:sz w:val="18"/>
          <w:lang w:val="nl-NL"/>
        </w:rPr>
        <w:t>Ik zweer de verplichtingen van mijn mandaat trouw na te komen.</w:t>
      </w:r>
      <w:r w:rsidRPr="008078FB">
        <w:rPr>
          <w:sz w:val="18"/>
          <w:lang w:val="nl-NL"/>
        </w:rPr>
        <w:t>”</w:t>
      </w:r>
      <w:r w:rsidR="000F219C">
        <w:rPr>
          <w:sz w:val="18"/>
          <w:lang w:val="nl-NL"/>
        </w:rPr>
        <w:t xml:space="preserve"> </w:t>
      </w:r>
    </w:p>
    <w:p w14:paraId="0B2DDE3F" w14:textId="77777777" w:rsidR="00E525A6" w:rsidRDefault="000F219C" w:rsidP="00EC2764">
      <w:pPr>
        <w:rPr>
          <w:sz w:val="18"/>
          <w:lang w:val="nl-NL"/>
        </w:rPr>
      </w:pPr>
      <w:r>
        <w:rPr>
          <w:sz w:val="18"/>
          <w:lang w:val="nl-NL"/>
        </w:rPr>
        <w:t>Door deze eedaflegging zijn de gemeenteraadsleden van rechtswege ook OCMW-raadslid.</w:t>
      </w:r>
      <w:r w:rsidR="00043185" w:rsidRPr="008078FB">
        <w:rPr>
          <w:sz w:val="18"/>
          <w:lang w:val="nl-NL"/>
        </w:rPr>
        <w:br/>
      </w:r>
    </w:p>
    <w:p w14:paraId="04B9FD2E" w14:textId="4443E023" w:rsidR="00E525A6" w:rsidRDefault="00043185" w:rsidP="00EC2764">
      <w:pPr>
        <w:rPr>
          <w:sz w:val="18"/>
          <w:lang w:val="nl-NL"/>
        </w:rPr>
      </w:pPr>
      <w:r w:rsidRPr="008078FB">
        <w:rPr>
          <w:sz w:val="18"/>
          <w:lang w:val="nl-NL"/>
        </w:rPr>
        <w:t>De volgorde waarin de nieuwe raadsleden de eed afleggen is niet bepaald, het kan bijv. alfabetisch</w:t>
      </w:r>
      <w:r w:rsidR="002857D5">
        <w:rPr>
          <w:sz w:val="18"/>
          <w:lang w:val="nl-NL"/>
        </w:rPr>
        <w:t>,</w:t>
      </w:r>
      <w:r w:rsidRPr="008078FB">
        <w:rPr>
          <w:sz w:val="18"/>
          <w:lang w:val="nl-NL"/>
        </w:rPr>
        <w:t xml:space="preserve"> </w:t>
      </w:r>
      <w:r w:rsidR="002857D5">
        <w:rPr>
          <w:sz w:val="18"/>
          <w:lang w:val="nl-NL"/>
        </w:rPr>
        <w:t>per partij of op basis van anciënniteit of leeftijd.</w:t>
      </w:r>
      <w:r w:rsidRPr="008078FB">
        <w:rPr>
          <w:sz w:val="18"/>
          <w:lang w:val="nl-NL"/>
        </w:rPr>
        <w:br/>
      </w:r>
    </w:p>
    <w:p w14:paraId="29DD9705" w14:textId="6E3288AD" w:rsidR="00043185" w:rsidRPr="008078FB" w:rsidRDefault="00043185" w:rsidP="00EC2764">
      <w:pPr>
        <w:rPr>
          <w:sz w:val="18"/>
          <w:lang w:val="nl-NL"/>
        </w:rPr>
      </w:pPr>
      <w:r w:rsidRPr="008078FB">
        <w:rPr>
          <w:sz w:val="18"/>
          <w:lang w:val="nl-NL"/>
        </w:rPr>
        <w:t>Wie aanwezig is maar geen eed aflegt, wordt geacht afstand te hebben gedaan van het mandaat. De nieuwe burgemeester moet geen eed als raadslid meer afleggen.</w:t>
      </w:r>
      <w:r w:rsidRPr="008078FB">
        <w:rPr>
          <w:sz w:val="18"/>
          <w:lang w:val="nl-NL"/>
        </w:rPr>
        <w:br/>
      </w:r>
    </w:p>
    <w:p w14:paraId="66058C8D" w14:textId="30EE7E69" w:rsidR="004C0116" w:rsidRPr="008078FB" w:rsidRDefault="00043185" w:rsidP="00EC2764">
      <w:pPr>
        <w:spacing w:line="240" w:lineRule="auto"/>
        <w:contextualSpacing w:val="0"/>
        <w:rPr>
          <w:sz w:val="18"/>
        </w:rPr>
      </w:pPr>
      <w:r w:rsidRPr="008078FB">
        <w:rPr>
          <w:sz w:val="18"/>
        </w:rPr>
        <w:t xml:space="preserve">In wiens handen legt de </w:t>
      </w:r>
      <w:r w:rsidRPr="008078FB">
        <w:rPr>
          <w:b/>
          <w:sz w:val="18"/>
        </w:rPr>
        <w:t>voorzitter van de installatievergadering</w:t>
      </w:r>
      <w:r w:rsidRPr="008078FB">
        <w:rPr>
          <w:sz w:val="18"/>
        </w:rPr>
        <w:t xml:space="preserve"> </w:t>
      </w:r>
      <w:r w:rsidR="004C0116" w:rsidRPr="008078FB">
        <w:rPr>
          <w:sz w:val="18"/>
        </w:rPr>
        <w:t>de eed af?</w:t>
      </w:r>
    </w:p>
    <w:p w14:paraId="5A37F842" w14:textId="1077B8C0" w:rsidR="004C0116" w:rsidRPr="008078FB" w:rsidRDefault="00043185" w:rsidP="00B7611A">
      <w:pPr>
        <w:pStyle w:val="Opsomming"/>
        <w:numPr>
          <w:ilvl w:val="0"/>
          <w:numId w:val="37"/>
        </w:numPr>
        <w:rPr>
          <w:sz w:val="18"/>
        </w:rPr>
      </w:pPr>
      <w:r w:rsidRPr="008078FB">
        <w:rPr>
          <w:sz w:val="18"/>
        </w:rPr>
        <w:t>Is de uittredende voorzitter een raadslid dan legt hij, uiteraard indien hij herkozen is als gemeenteraadslid, de eed af in handen van de burgemeester</w:t>
      </w:r>
      <w:r w:rsidR="004C0116" w:rsidRPr="008078FB">
        <w:rPr>
          <w:sz w:val="18"/>
        </w:rPr>
        <w:t>;</w:t>
      </w:r>
    </w:p>
    <w:p w14:paraId="32BBBBCB" w14:textId="77777777" w:rsidR="006C79FA" w:rsidRDefault="00043185" w:rsidP="00B7611A">
      <w:pPr>
        <w:pStyle w:val="Opsomming"/>
        <w:numPr>
          <w:ilvl w:val="0"/>
          <w:numId w:val="37"/>
        </w:numPr>
        <w:rPr>
          <w:sz w:val="18"/>
          <w:szCs w:val="18"/>
        </w:rPr>
      </w:pPr>
      <w:r w:rsidRPr="00E525A6">
        <w:rPr>
          <w:sz w:val="18"/>
          <w:szCs w:val="18"/>
        </w:rPr>
        <w:lastRenderedPageBreak/>
        <w:t>Indien de uittredende burgemeester de installatievergadering voorzit</w:t>
      </w:r>
      <w:r w:rsidR="00CF6460" w:rsidRPr="00E525A6">
        <w:rPr>
          <w:sz w:val="18"/>
          <w:szCs w:val="18"/>
        </w:rPr>
        <w:t xml:space="preserve"> en als hij herkozen is als raadslid,</w:t>
      </w:r>
      <w:r w:rsidRPr="00E525A6">
        <w:rPr>
          <w:sz w:val="18"/>
          <w:szCs w:val="18"/>
        </w:rPr>
        <w:t xml:space="preserve"> </w:t>
      </w:r>
      <w:r w:rsidR="00CF6460" w:rsidRPr="00E525A6">
        <w:rPr>
          <w:sz w:val="18"/>
          <w:szCs w:val="18"/>
        </w:rPr>
        <w:t xml:space="preserve">zijn er verschillende mogelijkheden: </w:t>
      </w:r>
    </w:p>
    <w:p w14:paraId="081C2DD4" w14:textId="770FC314" w:rsidR="006C79FA" w:rsidRDefault="00CF6460" w:rsidP="00B7611A">
      <w:pPr>
        <w:pStyle w:val="Opsomming"/>
        <w:numPr>
          <w:ilvl w:val="1"/>
          <w:numId w:val="38"/>
        </w:numPr>
        <w:rPr>
          <w:sz w:val="18"/>
          <w:szCs w:val="18"/>
        </w:rPr>
      </w:pPr>
      <w:r w:rsidRPr="000F219C">
        <w:rPr>
          <w:sz w:val="18"/>
          <w:szCs w:val="18"/>
        </w:rPr>
        <w:t>Is de uittredende burgemeester-voorzitter niet de nieuwe burgemeester én als de nieuwe burgemeester de eed als burgemeester reeds aflegde dan is het de nieuwe burgemeester in wiens handen de eed wordt afgelegd.</w:t>
      </w:r>
    </w:p>
    <w:p w14:paraId="2249FB35" w14:textId="77777777" w:rsidR="006C79FA" w:rsidRDefault="00CF6460" w:rsidP="00B7611A">
      <w:pPr>
        <w:pStyle w:val="Opsomming"/>
        <w:numPr>
          <w:ilvl w:val="1"/>
          <w:numId w:val="38"/>
        </w:numPr>
        <w:rPr>
          <w:sz w:val="18"/>
          <w:szCs w:val="18"/>
        </w:rPr>
      </w:pPr>
      <w:r w:rsidRPr="006C79FA">
        <w:rPr>
          <w:sz w:val="18"/>
          <w:szCs w:val="18"/>
        </w:rPr>
        <w:t xml:space="preserve">Is de uittredende burgemeester-voorzitter niet de nieuwe burgemeester </w:t>
      </w:r>
      <w:r w:rsidR="002530A3" w:rsidRPr="006C79FA">
        <w:rPr>
          <w:sz w:val="18"/>
          <w:szCs w:val="18"/>
        </w:rPr>
        <w:t>én als de er nog geen nieuwe burgemeester is,</w:t>
      </w:r>
      <w:r w:rsidR="00043185" w:rsidRPr="006C79FA">
        <w:rPr>
          <w:sz w:val="18"/>
          <w:szCs w:val="18"/>
        </w:rPr>
        <w:t xml:space="preserve"> legt hij de eed af in handen van het oudste gemeenteraadslid (het oudste raadslid in leeftijd);</w:t>
      </w:r>
    </w:p>
    <w:p w14:paraId="34F756D6" w14:textId="6EAA9CB0" w:rsidR="00043185" w:rsidRPr="006C79FA" w:rsidRDefault="00043185" w:rsidP="00B7611A">
      <w:pPr>
        <w:pStyle w:val="Opsomming"/>
        <w:numPr>
          <w:ilvl w:val="1"/>
          <w:numId w:val="38"/>
        </w:numPr>
        <w:rPr>
          <w:sz w:val="18"/>
          <w:szCs w:val="18"/>
        </w:rPr>
      </w:pPr>
      <w:r w:rsidRPr="008078FB">
        <w:rPr>
          <w:sz w:val="18"/>
        </w:rPr>
        <w:t>Is de uittredende burgemeester-voorzitter ook de nieuwe burgemeester dan moet hij geen eed meer afleggen. De eedaflegging als burgemeester geldt meteen ook als ee</w:t>
      </w:r>
      <w:r w:rsidR="002530A3">
        <w:rPr>
          <w:sz w:val="18"/>
        </w:rPr>
        <w:t>daflegging als gemeenteraadslid.</w:t>
      </w:r>
      <w:r w:rsidRPr="008078FB">
        <w:rPr>
          <w:sz w:val="18"/>
          <w:lang w:val="nl-NL"/>
        </w:rPr>
        <w:br/>
      </w:r>
    </w:p>
    <w:p w14:paraId="0B2DC8C8" w14:textId="767C558D" w:rsidR="00E525A6" w:rsidRPr="00E525A6" w:rsidRDefault="00E525A6" w:rsidP="00EC2764">
      <w:pPr>
        <w:rPr>
          <w:b/>
          <w:sz w:val="18"/>
          <w:lang w:val="nl-NL"/>
        </w:rPr>
      </w:pPr>
      <w:r w:rsidRPr="00E525A6">
        <w:rPr>
          <w:b/>
          <w:sz w:val="18"/>
          <w:lang w:val="nl-NL"/>
        </w:rPr>
        <w:t>Rangorde</w:t>
      </w:r>
    </w:p>
    <w:p w14:paraId="564620E8" w14:textId="77777777" w:rsidR="000F219C" w:rsidRPr="000F219C" w:rsidRDefault="000F219C" w:rsidP="00EC2764">
      <w:pPr>
        <w:rPr>
          <w:sz w:val="18"/>
          <w:lang w:val="nl-NL"/>
        </w:rPr>
      </w:pPr>
      <w:r w:rsidRPr="000F219C">
        <w:rPr>
          <w:sz w:val="18"/>
          <w:lang w:val="nl-NL"/>
        </w:rPr>
        <w:t>De rangorde van de gemeenteraadsleden wordt tijdens de installatievergadering van de nieuwe gemeenteraad onmiddellijk na de eedaflegging van de gemeenteraadsleden vastgesteld. Het gemeenteraadslid met de hoogste anciënniteit neemt de hoogste rang in. Dat wil zeggen dat wie al het langste een mandaat van gemeenteraadslid uitoefent bovenaan in de rangorde staat. Bij gelijke anciënniteit neemt het gemeenteraadslid dat bij de laatste volledige vernieuwing van de gemeenteraad het hoogste aantal naamstemmen heeft behaald, de hoogste rang in. Bij een gelijk aantal naamstemmen neemt het gemeenteraadslid van wie de lijst bij de laatste volledige vernieuwing van de gemeenteraad de meeste stemmen heeft behaald de hoogste rang in.</w:t>
      </w:r>
    </w:p>
    <w:p w14:paraId="0FCB162E" w14:textId="3E9F44D3" w:rsidR="00043185" w:rsidRPr="008078FB" w:rsidRDefault="000F219C" w:rsidP="00EC2764">
      <w:pPr>
        <w:rPr>
          <w:sz w:val="18"/>
          <w:lang w:val="nl-NL"/>
        </w:rPr>
      </w:pPr>
      <w:r w:rsidRPr="000F219C">
        <w:rPr>
          <w:sz w:val="18"/>
          <w:lang w:val="nl-NL"/>
        </w:rPr>
        <w:t>De opvolgers die na de installatievergadering als gemeenteraadslid worden geïnstalleerd, nemen in volgorde van hun eedaflegging een rang in. Deze rangorde geldt ook voor de OCMW-raad.</w:t>
      </w:r>
      <w:r w:rsidR="008635F0">
        <w:rPr>
          <w:sz w:val="18"/>
          <w:lang w:val="nl-NL"/>
        </w:rPr>
        <w:t xml:space="preserve"> </w:t>
      </w:r>
    </w:p>
    <w:p w14:paraId="1AEB0B92" w14:textId="77777777" w:rsidR="00E525A6" w:rsidRDefault="00E525A6" w:rsidP="00EC2764">
      <w:pPr>
        <w:rPr>
          <w:sz w:val="18"/>
          <w:lang w:val="nl-NL"/>
        </w:rPr>
      </w:pPr>
    </w:p>
    <w:p w14:paraId="46279191" w14:textId="770843FC" w:rsidR="00E525A6" w:rsidRPr="00E525A6" w:rsidRDefault="00E525A6" w:rsidP="00EC2764">
      <w:pPr>
        <w:rPr>
          <w:b/>
          <w:sz w:val="18"/>
          <w:lang w:val="nl-NL"/>
        </w:rPr>
      </w:pPr>
      <w:r w:rsidRPr="00E525A6">
        <w:rPr>
          <w:b/>
          <w:sz w:val="18"/>
          <w:lang w:val="nl-NL"/>
        </w:rPr>
        <w:t>Vervanging van verhinderde raadsleden</w:t>
      </w:r>
    </w:p>
    <w:p w14:paraId="7D1E8C4B" w14:textId="310C6707" w:rsidR="00043185" w:rsidRDefault="00043185" w:rsidP="00EC2764">
      <w:pPr>
        <w:rPr>
          <w:sz w:val="18"/>
          <w:lang w:val="nl-NL"/>
        </w:rPr>
      </w:pPr>
      <w:r w:rsidRPr="008078FB">
        <w:rPr>
          <w:sz w:val="18"/>
          <w:lang w:val="nl-NL"/>
        </w:rPr>
        <w:t xml:space="preserve">Wie </w:t>
      </w:r>
      <w:r w:rsidRPr="00BA07CB">
        <w:rPr>
          <w:sz w:val="18"/>
          <w:lang w:val="nl-NL"/>
        </w:rPr>
        <w:t xml:space="preserve">verhinderd </w:t>
      </w:r>
      <w:r w:rsidR="002857D5" w:rsidRPr="00BA07CB">
        <w:rPr>
          <w:sz w:val="18"/>
          <w:lang w:val="nl-NL"/>
        </w:rPr>
        <w:t>is</w:t>
      </w:r>
      <w:r w:rsidR="002857D5">
        <w:rPr>
          <w:b/>
          <w:sz w:val="18"/>
          <w:lang w:val="nl-NL"/>
        </w:rPr>
        <w:t xml:space="preserve"> </w:t>
      </w:r>
      <w:r w:rsidRPr="008078FB">
        <w:rPr>
          <w:sz w:val="18"/>
          <w:lang w:val="nl-NL"/>
        </w:rPr>
        <w:t>moet tijdelijk worden vervangen nadat hij de eed aflegde</w:t>
      </w:r>
      <w:r w:rsidR="002857D5">
        <w:rPr>
          <w:sz w:val="18"/>
          <w:lang w:val="nl-NL"/>
        </w:rPr>
        <w:t xml:space="preserve"> en dit voor zolang de</w:t>
      </w:r>
      <w:r w:rsidR="00766589">
        <w:rPr>
          <w:sz w:val="18"/>
          <w:lang w:val="nl-NL"/>
        </w:rPr>
        <w:t xml:space="preserve"> </w:t>
      </w:r>
      <w:r w:rsidR="002857D5">
        <w:rPr>
          <w:sz w:val="18"/>
          <w:lang w:val="nl-NL"/>
        </w:rPr>
        <w:t>verhindering duurt</w:t>
      </w:r>
      <w:r w:rsidRPr="008078FB">
        <w:rPr>
          <w:sz w:val="18"/>
          <w:lang w:val="nl-NL"/>
        </w:rPr>
        <w:t>.</w:t>
      </w:r>
      <w:r w:rsidRPr="008078FB">
        <w:rPr>
          <w:sz w:val="18"/>
          <w:lang w:val="nl-NL"/>
        </w:rPr>
        <w:br/>
        <w:t xml:space="preserve">Zo bv. de raadsleden die geschorst zijn op </w:t>
      </w:r>
      <w:r w:rsidRPr="000F219C">
        <w:rPr>
          <w:sz w:val="18"/>
          <w:lang w:val="nl-NL"/>
        </w:rPr>
        <w:t>basis van art. 20</w:t>
      </w:r>
      <w:r w:rsidR="000F219C" w:rsidRPr="00E525A6">
        <w:rPr>
          <w:sz w:val="18"/>
          <w:lang w:val="nl-NL"/>
        </w:rPr>
        <w:t>1/1</w:t>
      </w:r>
      <w:r w:rsidRPr="000F219C">
        <w:rPr>
          <w:sz w:val="18"/>
          <w:lang w:val="nl-NL"/>
        </w:rPr>
        <w:t xml:space="preserve"> LPK</w:t>
      </w:r>
      <w:r w:rsidRPr="008078FB">
        <w:rPr>
          <w:sz w:val="18"/>
          <w:lang w:val="nl-NL"/>
        </w:rPr>
        <w:t xml:space="preserve"> (inbreuken op de reglementering op het gebruik van verboden propagandamiddelen tijdens de sperperiode en op de </w:t>
      </w:r>
      <w:r w:rsidRPr="00DC195F">
        <w:rPr>
          <w:sz w:val="18"/>
          <w:lang w:val="nl-NL"/>
        </w:rPr>
        <w:t>regels inzake de</w:t>
      </w:r>
      <w:r w:rsidRPr="008078FB">
        <w:rPr>
          <w:sz w:val="18"/>
          <w:lang w:val="nl-NL"/>
        </w:rPr>
        <w:t xml:space="preserve"> verkiezingsuitgaven). De schorsing treedt ten vroegste in werking na de </w:t>
      </w:r>
      <w:r w:rsidRPr="00DC195F">
        <w:rPr>
          <w:sz w:val="18"/>
          <w:lang w:val="nl-NL"/>
        </w:rPr>
        <w:t xml:space="preserve">eedaflegging en duurt </w:t>
      </w:r>
      <w:r w:rsidR="000F219C">
        <w:rPr>
          <w:sz w:val="18"/>
          <w:lang w:val="nl-NL"/>
        </w:rPr>
        <w:t xml:space="preserve">minimaal één maand en </w:t>
      </w:r>
      <w:r w:rsidRPr="00DC195F">
        <w:rPr>
          <w:sz w:val="18"/>
          <w:lang w:val="nl-NL"/>
        </w:rPr>
        <w:t xml:space="preserve">maximaal </w:t>
      </w:r>
      <w:r w:rsidR="00723707" w:rsidRPr="00E525A6">
        <w:rPr>
          <w:sz w:val="18"/>
          <w:lang w:val="nl-NL"/>
        </w:rPr>
        <w:t>zes</w:t>
      </w:r>
      <w:r w:rsidRPr="00DC195F">
        <w:rPr>
          <w:sz w:val="18"/>
          <w:lang w:val="nl-NL"/>
        </w:rPr>
        <w:t xml:space="preserve"> maanden.</w:t>
      </w:r>
      <w:r w:rsidR="00302EA9">
        <w:rPr>
          <w:sz w:val="18"/>
          <w:lang w:val="nl-NL"/>
        </w:rPr>
        <w:t xml:space="preserve"> (Zie art. 12 DLB)</w:t>
      </w:r>
      <w:ins w:id="49" w:author="Auteur">
        <w:r w:rsidR="0029288F">
          <w:rPr>
            <w:sz w:val="18"/>
            <w:lang w:val="nl-NL"/>
          </w:rPr>
          <w:t xml:space="preserve">. </w:t>
        </w:r>
        <w:r w:rsidR="0029288F" w:rsidRPr="0029288F">
          <w:rPr>
            <w:sz w:val="18"/>
            <w:lang w:val="nl-NL"/>
          </w:rPr>
          <w:t>Het gemeenteraadslid of de burgemeester kan zich om dezelfde redenen laten vervangen in de politieraad. Het gemeenteraadslid wordt dan in de politieraad vervangen door de vervanger uit de gemeenteraad (art. 22, §1 WGP).</w:t>
        </w:r>
      </w:ins>
      <w:r w:rsidRPr="008078FB">
        <w:rPr>
          <w:sz w:val="18"/>
          <w:lang w:val="nl-NL"/>
        </w:rPr>
        <w:br/>
      </w:r>
    </w:p>
    <w:p w14:paraId="1EBE4A9B" w14:textId="0540D69B" w:rsidR="00E525A6" w:rsidRPr="00E525A6" w:rsidRDefault="00E525A6" w:rsidP="00EC2764">
      <w:pPr>
        <w:rPr>
          <w:b/>
          <w:sz w:val="18"/>
          <w:lang w:val="nl-NL"/>
        </w:rPr>
      </w:pPr>
      <w:r w:rsidRPr="00E525A6">
        <w:rPr>
          <w:b/>
          <w:sz w:val="18"/>
          <w:lang w:val="nl-NL"/>
        </w:rPr>
        <w:t>Vertrouwenspersoon</w:t>
      </w:r>
    </w:p>
    <w:p w14:paraId="17F9122F" w14:textId="3D80DF3C" w:rsidR="00043185" w:rsidRPr="008078FB" w:rsidRDefault="00043185" w:rsidP="00EC2764">
      <w:pPr>
        <w:rPr>
          <w:sz w:val="18"/>
          <w:lang w:val="nl-NL"/>
        </w:rPr>
      </w:pPr>
      <w:r w:rsidRPr="008078FB">
        <w:rPr>
          <w:sz w:val="18"/>
          <w:lang w:val="nl-NL"/>
        </w:rPr>
        <w:t>Zijn er raadsleden die zich door een</w:t>
      </w:r>
      <w:r w:rsidRPr="008078FB">
        <w:rPr>
          <w:b/>
          <w:sz w:val="18"/>
          <w:lang w:val="nl-NL"/>
        </w:rPr>
        <w:t xml:space="preserve"> </w:t>
      </w:r>
      <w:r w:rsidRPr="00BA07CB">
        <w:rPr>
          <w:sz w:val="18"/>
          <w:lang w:val="nl-NL"/>
        </w:rPr>
        <w:t>vertrouwenspersoon</w:t>
      </w:r>
      <w:r w:rsidRPr="008078FB">
        <w:rPr>
          <w:sz w:val="18"/>
          <w:lang w:val="nl-NL"/>
        </w:rPr>
        <w:t xml:space="preserve"> willen laten bijstaan? De vertrouwenspersoon moet </w:t>
      </w:r>
      <w:r w:rsidR="00672697">
        <w:rPr>
          <w:sz w:val="18"/>
          <w:lang w:val="nl-NL"/>
        </w:rPr>
        <w:t xml:space="preserve">minstens 18 jaar </w:t>
      </w:r>
      <w:r w:rsidRPr="008078FB">
        <w:rPr>
          <w:sz w:val="18"/>
          <w:lang w:val="nl-NL"/>
        </w:rPr>
        <w:t>zijn</w:t>
      </w:r>
      <w:r w:rsidR="00672697">
        <w:rPr>
          <w:sz w:val="18"/>
          <w:lang w:val="nl-NL"/>
        </w:rPr>
        <w:t>, legaal in de EU verblijven</w:t>
      </w:r>
      <w:r w:rsidRPr="008078FB">
        <w:rPr>
          <w:sz w:val="18"/>
          <w:lang w:val="nl-NL"/>
        </w:rPr>
        <w:t xml:space="preserve"> en mag zich niet in een situatie van onverenigbaarheid of verhindering bevinden. </w:t>
      </w:r>
      <w:r w:rsidR="00672697">
        <w:rPr>
          <w:sz w:val="18"/>
          <w:lang w:val="nl-NL"/>
        </w:rPr>
        <w:t xml:space="preserve">De vertrouwenspersoon mag wel een familielid zijn. </w:t>
      </w:r>
      <w:r w:rsidRPr="008078FB">
        <w:rPr>
          <w:sz w:val="18"/>
          <w:lang w:val="nl-NL"/>
        </w:rPr>
        <w:t>Vertrouwenspersonen moeten geen eed afleggen.</w:t>
      </w:r>
      <w:r w:rsidR="00F561C4">
        <w:rPr>
          <w:sz w:val="18"/>
          <w:lang w:val="nl-NL"/>
        </w:rPr>
        <w:t xml:space="preserve"> Ze</w:t>
      </w:r>
      <w:r w:rsidR="00F561C4" w:rsidRPr="00F561C4">
        <w:rPr>
          <w:sz w:val="18"/>
          <w:lang w:val="nl-NL"/>
        </w:rPr>
        <w:t xml:space="preserve"> he</w:t>
      </w:r>
      <w:r w:rsidR="00F561C4">
        <w:rPr>
          <w:sz w:val="18"/>
          <w:lang w:val="nl-NL"/>
        </w:rPr>
        <w:t>bben</w:t>
      </w:r>
      <w:r w:rsidR="00F561C4" w:rsidRPr="00F561C4">
        <w:rPr>
          <w:sz w:val="18"/>
          <w:lang w:val="nl-NL"/>
        </w:rPr>
        <w:t xml:space="preserve"> recht op presentiegeld op </w:t>
      </w:r>
      <w:r w:rsidR="00F561C4">
        <w:rPr>
          <w:sz w:val="18"/>
          <w:lang w:val="nl-NL"/>
        </w:rPr>
        <w:t>de</w:t>
      </w:r>
      <w:r w:rsidR="00F561C4" w:rsidRPr="00F561C4">
        <w:rPr>
          <w:sz w:val="18"/>
          <w:lang w:val="nl-NL"/>
        </w:rPr>
        <w:t>zelfde wijze als een gemeenteraadslid.</w:t>
      </w:r>
      <w:ins w:id="50" w:author="Auteur">
        <w:r w:rsidR="0029288F">
          <w:rPr>
            <w:sz w:val="18"/>
            <w:lang w:val="nl-NL"/>
          </w:rPr>
          <w:t xml:space="preserve"> </w:t>
        </w:r>
        <w:r w:rsidR="0029288F" w:rsidRPr="0029288F">
          <w:rPr>
            <w:sz w:val="18"/>
            <w:lang w:val="nl-NL"/>
          </w:rPr>
          <w:t xml:space="preserve">Voor de politieraad geldt dezelfde regeling. Het raadslid dat wegens een handicap zijn mandaat niet zelfstandig kan vervullen, mag zich laten bijstaan door een </w:t>
        </w:r>
        <w:r w:rsidR="0029288F" w:rsidRPr="0029288F">
          <w:rPr>
            <w:sz w:val="18"/>
            <w:lang w:val="nl-NL"/>
          </w:rPr>
          <w:lastRenderedPageBreak/>
          <w:t>vertrouwenspersoon. De vertrouwenspersoon mag geen personeelslid van de politiezone zijn (art. 22, §2 WGP).</w:t>
        </w:r>
      </w:ins>
    </w:p>
    <w:p w14:paraId="493B4F25" w14:textId="77777777" w:rsidR="00043185" w:rsidRPr="008078FB" w:rsidRDefault="00043185" w:rsidP="00EC2764">
      <w:pPr>
        <w:rPr>
          <w:sz w:val="18"/>
          <w:lang w:val="nl-NL"/>
        </w:rPr>
      </w:pPr>
    </w:p>
    <w:p w14:paraId="645802F5" w14:textId="598737D0" w:rsidR="00043185" w:rsidRPr="00E525A6" w:rsidRDefault="00C2737B" w:rsidP="00EC2764">
      <w:pPr>
        <w:rPr>
          <w:i/>
          <w:sz w:val="18"/>
          <w:lang w:val="nl-NL"/>
        </w:rPr>
      </w:pPr>
      <w:r w:rsidRPr="00E525A6">
        <w:rPr>
          <w:i/>
          <w:sz w:val="18"/>
          <w:lang w:val="nl-NL"/>
        </w:rPr>
        <w:t xml:space="preserve">Zie artikel </w:t>
      </w:r>
      <w:r w:rsidR="00CE5204" w:rsidRPr="00E525A6">
        <w:rPr>
          <w:i/>
          <w:sz w:val="18"/>
          <w:lang w:val="nl-NL"/>
        </w:rPr>
        <w:t>5</w:t>
      </w:r>
      <w:r w:rsidR="00672697" w:rsidRPr="00E525A6">
        <w:rPr>
          <w:i/>
          <w:sz w:val="18"/>
          <w:lang w:val="nl-NL"/>
        </w:rPr>
        <w:t>-16</w:t>
      </w:r>
      <w:r w:rsidR="00CE5204" w:rsidRPr="00E525A6">
        <w:rPr>
          <w:i/>
          <w:sz w:val="18"/>
          <w:lang w:val="nl-NL"/>
        </w:rPr>
        <w:t>, 59</w:t>
      </w:r>
      <w:r w:rsidR="000F219C" w:rsidRPr="00E525A6">
        <w:rPr>
          <w:i/>
          <w:sz w:val="18"/>
          <w:lang w:val="nl-NL"/>
        </w:rPr>
        <w:t>, 68</w:t>
      </w:r>
      <w:r w:rsidR="000729A1" w:rsidRPr="00E525A6">
        <w:rPr>
          <w:i/>
          <w:sz w:val="18"/>
          <w:lang w:val="nl-NL"/>
        </w:rPr>
        <w:t xml:space="preserve"> van het </w:t>
      </w:r>
      <w:r w:rsidR="00272B1C">
        <w:rPr>
          <w:i/>
          <w:sz w:val="18"/>
          <w:lang w:val="nl-NL"/>
        </w:rPr>
        <w:t>Decreet Lokaal Bestuur</w:t>
      </w:r>
      <w:r w:rsidR="000729A1" w:rsidRPr="00E525A6">
        <w:rPr>
          <w:i/>
          <w:sz w:val="18"/>
          <w:lang w:val="nl-NL"/>
        </w:rPr>
        <w:t xml:space="preserve"> en</w:t>
      </w:r>
      <w:r w:rsidR="00CE5204" w:rsidRPr="00E525A6">
        <w:rPr>
          <w:i/>
          <w:sz w:val="18"/>
          <w:lang w:val="nl-NL"/>
        </w:rPr>
        <w:t xml:space="preserve"> artikel</w:t>
      </w:r>
      <w:r w:rsidR="000729A1" w:rsidRPr="00E525A6">
        <w:rPr>
          <w:i/>
          <w:sz w:val="18"/>
          <w:lang w:val="nl-NL"/>
        </w:rPr>
        <w:t xml:space="preserve"> </w:t>
      </w:r>
      <w:r w:rsidR="00CE5204" w:rsidRPr="00E525A6">
        <w:rPr>
          <w:i/>
          <w:sz w:val="18"/>
          <w:lang w:val="nl-NL"/>
        </w:rPr>
        <w:t>8-15, 57,58</w:t>
      </w:r>
      <w:r w:rsidR="000F219C" w:rsidRPr="00E525A6">
        <w:rPr>
          <w:i/>
          <w:sz w:val="18"/>
          <w:lang w:val="nl-NL"/>
        </w:rPr>
        <w:t xml:space="preserve">, 199 en </w:t>
      </w:r>
      <w:r w:rsidR="000729A1" w:rsidRPr="00E525A6">
        <w:rPr>
          <w:i/>
          <w:sz w:val="18"/>
          <w:lang w:val="nl-NL"/>
        </w:rPr>
        <w:t>20</w:t>
      </w:r>
      <w:r w:rsidR="00C25D1E" w:rsidRPr="00E525A6">
        <w:rPr>
          <w:i/>
          <w:sz w:val="18"/>
          <w:lang w:val="nl-NL"/>
        </w:rPr>
        <w:t>1/1</w:t>
      </w:r>
      <w:r w:rsidR="000729A1" w:rsidRPr="00E525A6">
        <w:rPr>
          <w:i/>
          <w:sz w:val="18"/>
          <w:lang w:val="nl-NL"/>
        </w:rPr>
        <w:t xml:space="preserve"> van het lokaal en provinciaal kiesdecree</w:t>
      </w:r>
      <w:r w:rsidR="00C25D1E" w:rsidRPr="00E525A6">
        <w:rPr>
          <w:i/>
          <w:sz w:val="18"/>
          <w:lang w:val="nl-NL"/>
        </w:rPr>
        <w:t>t</w:t>
      </w:r>
    </w:p>
    <w:p w14:paraId="2375B7ED" w14:textId="6D91D4FA" w:rsidR="00E525A6" w:rsidRPr="008078FB" w:rsidRDefault="00E525A6" w:rsidP="00EC2764">
      <w:pPr>
        <w:rPr>
          <w:sz w:val="18"/>
          <w:lang w:val="nl-NL"/>
        </w:rPr>
      </w:pPr>
    </w:p>
    <w:p w14:paraId="1F766033" w14:textId="7F769FAF" w:rsidR="00043185" w:rsidRPr="00E525A6" w:rsidRDefault="00D55C61" w:rsidP="00EC2764">
      <w:pPr>
        <w:pStyle w:val="Kop2"/>
        <w:numPr>
          <w:ilvl w:val="0"/>
          <w:numId w:val="0"/>
        </w:numPr>
        <w:spacing w:after="160" w:line="240" w:lineRule="atLeast"/>
        <w:contextualSpacing w:val="0"/>
      </w:pPr>
      <w:r w:rsidRPr="00E525A6">
        <w:t xml:space="preserve">6.5. </w:t>
      </w:r>
      <w:r w:rsidR="00043185" w:rsidRPr="00E525A6">
        <w:t>Verkiezing van de voorzitter van de gemeenteraad</w:t>
      </w:r>
    </w:p>
    <w:p w14:paraId="1B554D49" w14:textId="77777777" w:rsidR="00043185" w:rsidRPr="00E525A6" w:rsidRDefault="00043185" w:rsidP="00EC2764">
      <w:pPr>
        <w:rPr>
          <w:sz w:val="18"/>
          <w:lang w:val="nl-NL"/>
        </w:rPr>
      </w:pPr>
      <w:r w:rsidRPr="00E525A6">
        <w:rPr>
          <w:sz w:val="18"/>
          <w:lang w:val="nl-NL"/>
        </w:rPr>
        <w:t>De voorzitter wordt door de gemeenteraadsleden verkozen op basis van een akte van voordracht van de kandidaat-voorzitter.</w:t>
      </w:r>
      <w:r w:rsidRPr="00E525A6">
        <w:rPr>
          <w:sz w:val="18"/>
          <w:lang w:val="nl-NL"/>
        </w:rPr>
        <w:br/>
      </w:r>
    </w:p>
    <w:p w14:paraId="3282AB4F" w14:textId="0EA45F74" w:rsidR="00043185" w:rsidRPr="008078FB" w:rsidRDefault="00043185" w:rsidP="00EC2764">
      <w:pPr>
        <w:rPr>
          <w:sz w:val="18"/>
          <w:lang w:val="nl-NL"/>
        </w:rPr>
      </w:pPr>
      <w:r w:rsidRPr="00E525A6">
        <w:rPr>
          <w:sz w:val="18"/>
          <w:lang w:val="nl-NL"/>
        </w:rPr>
        <w:t>Nadat de gemeenteraadsleden de eed hebben afgelegd</w:t>
      </w:r>
      <w:r w:rsidR="00E04218" w:rsidRPr="00E525A6">
        <w:rPr>
          <w:sz w:val="18"/>
          <w:lang w:val="nl-NL"/>
        </w:rPr>
        <w:t xml:space="preserve"> en de rangorde werd vastgesteld</w:t>
      </w:r>
      <w:r w:rsidRPr="00E525A6">
        <w:rPr>
          <w:sz w:val="18"/>
          <w:lang w:val="nl-NL"/>
        </w:rPr>
        <w:t>, overhandigt de</w:t>
      </w:r>
      <w:r w:rsidR="00A814CE" w:rsidRPr="00E525A6">
        <w:rPr>
          <w:sz w:val="18"/>
          <w:lang w:val="nl-NL"/>
        </w:rPr>
        <w:t xml:space="preserve"> algemeen directeur</w:t>
      </w:r>
      <w:r w:rsidRPr="00E525A6">
        <w:rPr>
          <w:sz w:val="18"/>
          <w:lang w:val="nl-NL"/>
        </w:rPr>
        <w:t xml:space="preserve"> de akte van voordracht van de kandidaat-voorzitter aan de voorzitter van de installatievergadering.</w:t>
      </w:r>
      <w:r w:rsidRPr="008078FB">
        <w:rPr>
          <w:sz w:val="18"/>
          <w:lang w:val="nl-NL"/>
        </w:rPr>
        <w:br/>
      </w:r>
    </w:p>
    <w:p w14:paraId="59F2BB9B" w14:textId="77777777" w:rsidR="00043185" w:rsidRPr="008078FB" w:rsidRDefault="00043185" w:rsidP="00EC2764">
      <w:pPr>
        <w:rPr>
          <w:sz w:val="18"/>
          <w:lang w:val="nl-NL"/>
        </w:rPr>
      </w:pPr>
      <w:r w:rsidRPr="008078FB">
        <w:rPr>
          <w:sz w:val="18"/>
          <w:lang w:val="nl-NL"/>
        </w:rPr>
        <w:t>De voorzitter van de installatievergadering gaat na of de akte van voordracht ontvankelijk is.</w:t>
      </w:r>
      <w:r w:rsidRPr="008078FB">
        <w:rPr>
          <w:sz w:val="18"/>
          <w:lang w:val="nl-NL"/>
        </w:rPr>
        <w:br/>
        <w:t>Als de uittredende voorzitter ook de kandidaat-voorzitter is, moet die dus zelf de ontvankelijkheid van zijn eigen akte beoordelen.</w:t>
      </w:r>
      <w:r w:rsidRPr="008078FB">
        <w:rPr>
          <w:sz w:val="18"/>
          <w:lang w:val="nl-NL"/>
        </w:rPr>
        <w:br/>
      </w:r>
    </w:p>
    <w:p w14:paraId="50141534" w14:textId="26113AB1" w:rsidR="00043185" w:rsidRPr="008078FB" w:rsidRDefault="00E04218" w:rsidP="00EC2764">
      <w:pPr>
        <w:rPr>
          <w:sz w:val="18"/>
          <w:lang w:val="nl-NL"/>
        </w:rPr>
      </w:pPr>
      <w:r>
        <w:rPr>
          <w:sz w:val="18"/>
          <w:lang w:val="nl-NL"/>
        </w:rPr>
        <w:t>Alleen de handtekeningen op de akte van voordracht van de verkozenen en de eventuele opvolgers die de eed als raadslid hebben afgelegd worden in aanmerkingen genomen. Is alles in orde dan</w:t>
      </w:r>
      <w:r w:rsidR="00043185" w:rsidRPr="008078FB">
        <w:rPr>
          <w:sz w:val="18"/>
          <w:lang w:val="nl-NL"/>
        </w:rPr>
        <w:t xml:space="preserve"> wordt de voorgedragen kandidaat- voorzitter verkozen verklaard.</w:t>
      </w:r>
      <w:r w:rsidR="00043185" w:rsidRPr="008078FB">
        <w:rPr>
          <w:sz w:val="18"/>
          <w:lang w:val="nl-NL"/>
        </w:rPr>
        <w:br/>
      </w:r>
    </w:p>
    <w:p w14:paraId="58FD2F80" w14:textId="31F2E103" w:rsidR="00E04218" w:rsidRDefault="00043185" w:rsidP="00EC2764">
      <w:pPr>
        <w:rPr>
          <w:sz w:val="18"/>
          <w:lang w:val="nl-NL"/>
        </w:rPr>
      </w:pPr>
      <w:r w:rsidRPr="008078FB">
        <w:rPr>
          <w:sz w:val="18"/>
          <w:lang w:val="nl-NL"/>
        </w:rPr>
        <w:t>De nieuwe voorzitter neemt</w:t>
      </w:r>
      <w:r w:rsidR="002530A3">
        <w:rPr>
          <w:sz w:val="18"/>
          <w:lang w:val="nl-NL"/>
        </w:rPr>
        <w:t xml:space="preserve">, van zodra hij is geïnstalleerd, </w:t>
      </w:r>
      <w:r w:rsidRPr="008078FB">
        <w:rPr>
          <w:sz w:val="18"/>
          <w:lang w:val="nl-NL"/>
        </w:rPr>
        <w:t>het voorzitterschap van de uittredende voorzitter over.</w:t>
      </w:r>
      <w:r w:rsidR="002530A3">
        <w:rPr>
          <w:sz w:val="18"/>
          <w:lang w:val="nl-NL"/>
        </w:rPr>
        <w:t xml:space="preserve"> Een eedaflegging als voorzitter is niet nodig</w:t>
      </w:r>
      <w:r w:rsidR="00E04218">
        <w:rPr>
          <w:sz w:val="18"/>
          <w:lang w:val="nl-NL"/>
        </w:rPr>
        <w:t>,</w:t>
      </w:r>
      <w:r w:rsidR="002530A3">
        <w:rPr>
          <w:sz w:val="18"/>
          <w:lang w:val="nl-NL"/>
        </w:rPr>
        <w:t xml:space="preserve"> de eedaflegging als raadslid volstaat.</w:t>
      </w:r>
    </w:p>
    <w:p w14:paraId="04307C37" w14:textId="616C9777" w:rsidR="00043185" w:rsidRPr="008078FB" w:rsidRDefault="00043185" w:rsidP="00EC2764">
      <w:pPr>
        <w:rPr>
          <w:sz w:val="18"/>
          <w:lang w:val="nl-NL"/>
        </w:rPr>
      </w:pPr>
      <w:r w:rsidRPr="008078FB">
        <w:rPr>
          <w:sz w:val="18"/>
          <w:lang w:val="nl-NL"/>
        </w:rPr>
        <w:br/>
        <w:t xml:space="preserve">Wanneer de voorzitter van de gemeenteraad verhinderd is dan moet die tijdelijk worden vervangen </w:t>
      </w:r>
      <w:r w:rsidR="008B755A">
        <w:rPr>
          <w:sz w:val="18"/>
          <w:lang w:val="nl-NL"/>
        </w:rPr>
        <w:t xml:space="preserve">(Verhindering </w:t>
      </w:r>
      <w:r w:rsidR="00BA07CB">
        <w:rPr>
          <w:sz w:val="18"/>
          <w:lang w:val="nl-NL"/>
        </w:rPr>
        <w:t xml:space="preserve">door </w:t>
      </w:r>
      <w:r w:rsidR="00BA07CB" w:rsidRPr="008078FB">
        <w:rPr>
          <w:sz w:val="18"/>
          <w:lang w:val="nl-NL"/>
        </w:rPr>
        <w:t>schorsing</w:t>
      </w:r>
      <w:r w:rsidR="00BA07CB">
        <w:rPr>
          <w:sz w:val="18"/>
          <w:lang w:val="nl-NL"/>
        </w:rPr>
        <w:t xml:space="preserve">, </w:t>
      </w:r>
      <w:r w:rsidR="008B755A">
        <w:rPr>
          <w:sz w:val="18"/>
          <w:lang w:val="nl-NL"/>
        </w:rPr>
        <w:t xml:space="preserve">om </w:t>
      </w:r>
      <w:r w:rsidRPr="008078FB">
        <w:rPr>
          <w:sz w:val="18"/>
          <w:lang w:val="nl-NL"/>
        </w:rPr>
        <w:t>medische of studieredenen, verblijf in het buitenland in opdracht, ouderschapsverlof, palliatief verlof of verlof voor een ziek familielid, lid zijn van de Europese Commissie)</w:t>
      </w:r>
      <w:r w:rsidR="008B755A">
        <w:rPr>
          <w:sz w:val="18"/>
          <w:lang w:val="nl-NL"/>
        </w:rPr>
        <w:t>.</w:t>
      </w:r>
      <w:r w:rsidRPr="008078FB">
        <w:rPr>
          <w:sz w:val="18"/>
          <w:lang w:val="nl-NL"/>
        </w:rPr>
        <w:t xml:space="preserve"> </w:t>
      </w:r>
    </w:p>
    <w:p w14:paraId="5319EAA6" w14:textId="77777777" w:rsidR="00043185" w:rsidRDefault="00043185" w:rsidP="00EC2764">
      <w:pPr>
        <w:rPr>
          <w:sz w:val="18"/>
          <w:lang w:val="nl-NL"/>
        </w:rPr>
      </w:pPr>
    </w:p>
    <w:p w14:paraId="35250515" w14:textId="263FF4C9" w:rsidR="00956810" w:rsidRDefault="00956810" w:rsidP="00EC2764">
      <w:pPr>
        <w:rPr>
          <w:sz w:val="18"/>
          <w:highlight w:val="yellow"/>
          <w:lang w:val="nl-NL"/>
        </w:rPr>
      </w:pPr>
      <w:r w:rsidRPr="00E525A6">
        <w:rPr>
          <w:sz w:val="18"/>
          <w:lang w:val="nl-NL"/>
        </w:rPr>
        <w:t xml:space="preserve">De </w:t>
      </w:r>
      <w:r w:rsidR="00DF05DE">
        <w:rPr>
          <w:sz w:val="18"/>
          <w:lang w:val="nl-NL"/>
        </w:rPr>
        <w:t xml:space="preserve">voorzitter van de </w:t>
      </w:r>
      <w:r w:rsidRPr="00E525A6">
        <w:rPr>
          <w:sz w:val="18"/>
          <w:lang w:val="nl-NL"/>
        </w:rPr>
        <w:t xml:space="preserve">gemeenteraad is </w:t>
      </w:r>
      <w:r w:rsidR="008B755A">
        <w:rPr>
          <w:sz w:val="18"/>
          <w:lang w:val="nl-NL"/>
        </w:rPr>
        <w:t xml:space="preserve">van rechtswege </w:t>
      </w:r>
      <w:r w:rsidRPr="00E525A6">
        <w:rPr>
          <w:sz w:val="18"/>
          <w:lang w:val="nl-NL"/>
        </w:rPr>
        <w:t>de voorzitter van de OCMW-raad.</w:t>
      </w:r>
      <w:del w:id="51" w:author="Auteur">
        <w:r w:rsidRPr="00E525A6" w:rsidDel="0029288F">
          <w:rPr>
            <w:sz w:val="18"/>
            <w:lang w:val="nl-NL"/>
          </w:rPr>
          <w:delText xml:space="preserve"> </w:delText>
        </w:r>
      </w:del>
      <w:ins w:id="52" w:author="Auteur">
        <w:r w:rsidR="0029288F" w:rsidRPr="0029288F">
          <w:rPr>
            <w:sz w:val="18"/>
            <w:lang w:val="nl-NL"/>
          </w:rPr>
          <w:t>Dit geldt niet voor de verkiezing van de politieraad en ook niet voor het voorzitterschap van de politieraad (zie verder).</w:t>
        </w:r>
      </w:ins>
    </w:p>
    <w:p w14:paraId="1FB66F3F" w14:textId="77777777" w:rsidR="0079260A" w:rsidRDefault="0079260A" w:rsidP="00EC2764">
      <w:pPr>
        <w:rPr>
          <w:i/>
          <w:sz w:val="18"/>
          <w:lang w:val="nl-NL"/>
        </w:rPr>
      </w:pPr>
    </w:p>
    <w:p w14:paraId="08DA7D10" w14:textId="2BEAB217" w:rsidR="0066708F" w:rsidRDefault="0066708F" w:rsidP="00EC2764">
      <w:pPr>
        <w:rPr>
          <w:i/>
          <w:sz w:val="18"/>
          <w:lang w:val="nl-NL"/>
        </w:rPr>
      </w:pPr>
      <w:r w:rsidRPr="00E525A6">
        <w:rPr>
          <w:i/>
          <w:sz w:val="18"/>
          <w:lang w:val="nl-NL"/>
        </w:rPr>
        <w:t>Zie artikel 7</w:t>
      </w:r>
      <w:r w:rsidR="008B755A" w:rsidRPr="00E525A6">
        <w:rPr>
          <w:i/>
          <w:sz w:val="18"/>
          <w:lang w:val="nl-NL"/>
        </w:rPr>
        <w:t>, 69</w:t>
      </w:r>
      <w:r w:rsidRPr="00E525A6">
        <w:rPr>
          <w:i/>
          <w:sz w:val="18"/>
          <w:lang w:val="nl-NL"/>
        </w:rPr>
        <w:t xml:space="preserve"> van het </w:t>
      </w:r>
      <w:r w:rsidR="00272B1C">
        <w:rPr>
          <w:i/>
          <w:sz w:val="18"/>
          <w:lang w:val="nl-NL"/>
        </w:rPr>
        <w:t>Decreet Lokaal Bestuur</w:t>
      </w:r>
    </w:p>
    <w:p w14:paraId="3C976A8A" w14:textId="77777777" w:rsidR="0079260A" w:rsidRDefault="0079260A" w:rsidP="00EC2764">
      <w:pPr>
        <w:pStyle w:val="Kop2"/>
        <w:numPr>
          <w:ilvl w:val="0"/>
          <w:numId w:val="0"/>
        </w:numPr>
        <w:spacing w:after="160" w:line="240" w:lineRule="atLeast"/>
        <w:contextualSpacing w:val="0"/>
        <w:rPr>
          <w:lang w:val="nl-NL"/>
        </w:rPr>
      </w:pPr>
    </w:p>
    <w:p w14:paraId="23BC71E8" w14:textId="3678C4FF" w:rsidR="00043185" w:rsidRPr="00E525A6" w:rsidRDefault="00D55C61" w:rsidP="00EC2764">
      <w:pPr>
        <w:pStyle w:val="Kop2"/>
        <w:numPr>
          <w:ilvl w:val="0"/>
          <w:numId w:val="0"/>
        </w:numPr>
        <w:spacing w:after="160" w:line="240" w:lineRule="atLeast"/>
        <w:contextualSpacing w:val="0"/>
      </w:pPr>
      <w:r w:rsidRPr="00E525A6">
        <w:t xml:space="preserve">6.6. </w:t>
      </w:r>
      <w:r w:rsidR="00043185" w:rsidRPr="00E525A6">
        <w:t xml:space="preserve">Verkiezing van de schepenen na een gezamenlijke </w:t>
      </w:r>
      <w:r w:rsidR="00E525A6" w:rsidRPr="00E525A6">
        <w:t>akte van voordracht</w:t>
      </w:r>
      <w:r w:rsidR="00043185" w:rsidRPr="00E525A6">
        <w:t xml:space="preserve"> - eedaflegging</w:t>
      </w:r>
    </w:p>
    <w:p w14:paraId="0F6A874F" w14:textId="36619E3B" w:rsidR="00043185" w:rsidRPr="00E525A6" w:rsidRDefault="00043185" w:rsidP="00EC2764">
      <w:pPr>
        <w:rPr>
          <w:sz w:val="18"/>
          <w:szCs w:val="18"/>
          <w:lang w:val="nl-NL"/>
        </w:rPr>
      </w:pPr>
      <w:r w:rsidRPr="00E525A6">
        <w:rPr>
          <w:sz w:val="18"/>
          <w:szCs w:val="18"/>
          <w:lang w:val="nl-NL"/>
        </w:rPr>
        <w:t xml:space="preserve">Nadat de gemeenteraadsleden de eed hebben afgelegd, </w:t>
      </w:r>
      <w:r w:rsidR="001840FC" w:rsidRPr="00E525A6">
        <w:rPr>
          <w:sz w:val="18"/>
          <w:szCs w:val="18"/>
          <w:lang w:val="nl-NL"/>
        </w:rPr>
        <w:t xml:space="preserve">en de gemeenteraadsvoorzitter is geïnstalleerd, </w:t>
      </w:r>
      <w:r w:rsidRPr="00E525A6">
        <w:rPr>
          <w:sz w:val="18"/>
          <w:szCs w:val="18"/>
          <w:lang w:val="nl-NL"/>
        </w:rPr>
        <w:t xml:space="preserve">overhandigt de </w:t>
      </w:r>
      <w:r w:rsidR="0066708F" w:rsidRPr="00E525A6">
        <w:rPr>
          <w:sz w:val="18"/>
          <w:szCs w:val="18"/>
          <w:lang w:val="nl-NL"/>
        </w:rPr>
        <w:t xml:space="preserve">algemeen directeur </w:t>
      </w:r>
      <w:r w:rsidRPr="00E525A6">
        <w:rPr>
          <w:sz w:val="18"/>
          <w:szCs w:val="18"/>
          <w:lang w:val="nl-NL"/>
        </w:rPr>
        <w:t xml:space="preserve">de gezamenlijke </w:t>
      </w:r>
      <w:r w:rsidRPr="00E525A6">
        <w:rPr>
          <w:b/>
          <w:sz w:val="18"/>
          <w:szCs w:val="18"/>
          <w:lang w:val="nl-NL"/>
        </w:rPr>
        <w:t>akte van voordracht</w:t>
      </w:r>
      <w:r w:rsidRPr="00E525A6">
        <w:rPr>
          <w:sz w:val="18"/>
          <w:szCs w:val="18"/>
          <w:lang w:val="nl-NL"/>
        </w:rPr>
        <w:t xml:space="preserve"> van de kandidaat-schepenen aan de voorzitter van de gemeenteraad.</w:t>
      </w:r>
    </w:p>
    <w:p w14:paraId="04D593C1" w14:textId="77777777" w:rsidR="00043185" w:rsidRPr="00E525A6" w:rsidRDefault="00043185" w:rsidP="00EC2764">
      <w:pPr>
        <w:rPr>
          <w:sz w:val="18"/>
          <w:szCs w:val="18"/>
          <w:lang w:val="nl-NL"/>
        </w:rPr>
      </w:pPr>
    </w:p>
    <w:p w14:paraId="1092137B" w14:textId="7F8FBD02" w:rsidR="00043185" w:rsidRPr="00E525A6" w:rsidRDefault="00043185" w:rsidP="00EC2764">
      <w:pPr>
        <w:rPr>
          <w:sz w:val="18"/>
          <w:szCs w:val="18"/>
          <w:lang w:val="nl-NL"/>
        </w:rPr>
      </w:pPr>
      <w:r w:rsidRPr="00E525A6">
        <w:rPr>
          <w:sz w:val="18"/>
          <w:szCs w:val="18"/>
          <w:lang w:val="nl-NL"/>
        </w:rPr>
        <w:t>De voorzitter van de gemeenteraad gaat na of de gezamenlijke akte van voordracht</w:t>
      </w:r>
      <w:r w:rsidRPr="00E525A6">
        <w:rPr>
          <w:b/>
          <w:sz w:val="18"/>
          <w:szCs w:val="18"/>
          <w:lang w:val="nl-NL"/>
        </w:rPr>
        <w:t xml:space="preserve"> ontvankelijk</w:t>
      </w:r>
      <w:r w:rsidRPr="00E525A6">
        <w:rPr>
          <w:sz w:val="18"/>
          <w:szCs w:val="18"/>
          <w:lang w:val="nl-NL"/>
        </w:rPr>
        <w:t xml:space="preserve"> is in overeenstemming met de voorwaarden (o.a. </w:t>
      </w:r>
      <w:r w:rsidR="00795CDC" w:rsidRPr="00E525A6">
        <w:rPr>
          <w:sz w:val="18"/>
          <w:szCs w:val="18"/>
          <w:lang w:val="nl-NL"/>
        </w:rPr>
        <w:t xml:space="preserve">zijn er geen </w:t>
      </w:r>
      <w:r w:rsidRPr="00E525A6">
        <w:rPr>
          <w:sz w:val="18"/>
          <w:szCs w:val="18"/>
          <w:lang w:val="nl-NL"/>
        </w:rPr>
        <w:t>onverenigbaarheden, werd de akte ondertekend door raadsleden die ondertussen de eed aflegden)</w:t>
      </w:r>
    </w:p>
    <w:p w14:paraId="4F020A48" w14:textId="77777777" w:rsidR="00043185" w:rsidRPr="00E525A6" w:rsidRDefault="00043185" w:rsidP="00EC2764">
      <w:pPr>
        <w:rPr>
          <w:sz w:val="18"/>
          <w:szCs w:val="18"/>
          <w:lang w:val="nl-NL"/>
        </w:rPr>
      </w:pPr>
    </w:p>
    <w:p w14:paraId="1C5159A1" w14:textId="4A497FAA" w:rsidR="00043185" w:rsidRPr="00E525A6" w:rsidRDefault="00795CDC" w:rsidP="00EC2764">
      <w:pPr>
        <w:rPr>
          <w:sz w:val="18"/>
          <w:szCs w:val="18"/>
          <w:lang w:val="nl-NL"/>
        </w:rPr>
      </w:pPr>
      <w:r w:rsidRPr="00E525A6">
        <w:rPr>
          <w:sz w:val="18"/>
          <w:szCs w:val="18"/>
          <w:lang w:val="nl-NL"/>
        </w:rPr>
        <w:t xml:space="preserve">Is alles in orde dan </w:t>
      </w:r>
      <w:r w:rsidR="00043185" w:rsidRPr="00E525A6">
        <w:rPr>
          <w:sz w:val="18"/>
          <w:szCs w:val="18"/>
          <w:lang w:val="nl-NL"/>
        </w:rPr>
        <w:t xml:space="preserve">worden de voorgedragen kandidaat- schepenen </w:t>
      </w:r>
      <w:r w:rsidR="00043185" w:rsidRPr="00E525A6">
        <w:rPr>
          <w:b/>
          <w:sz w:val="18"/>
          <w:szCs w:val="18"/>
          <w:lang w:val="nl-NL"/>
        </w:rPr>
        <w:t>verkozen verklaard</w:t>
      </w:r>
      <w:r w:rsidR="00043185" w:rsidRPr="00E525A6">
        <w:rPr>
          <w:sz w:val="18"/>
          <w:szCs w:val="18"/>
          <w:lang w:val="nl-NL"/>
        </w:rPr>
        <w:t>.</w:t>
      </w:r>
    </w:p>
    <w:p w14:paraId="77E8376C" w14:textId="77777777" w:rsidR="00043185" w:rsidRDefault="00043185" w:rsidP="00EC2764">
      <w:pPr>
        <w:rPr>
          <w:sz w:val="18"/>
          <w:szCs w:val="18"/>
          <w:lang w:val="nl-NL"/>
        </w:rPr>
      </w:pPr>
    </w:p>
    <w:p w14:paraId="5975FE2C" w14:textId="1EA4D2E0" w:rsidR="00E525A6" w:rsidRPr="00E525A6" w:rsidRDefault="00E525A6" w:rsidP="00EC2764">
      <w:pPr>
        <w:rPr>
          <w:b/>
          <w:sz w:val="18"/>
          <w:szCs w:val="18"/>
          <w:lang w:val="nl-NL"/>
        </w:rPr>
      </w:pPr>
      <w:r w:rsidRPr="00E525A6">
        <w:rPr>
          <w:b/>
          <w:sz w:val="18"/>
          <w:szCs w:val="18"/>
          <w:lang w:val="nl-NL"/>
        </w:rPr>
        <w:t>Eed</w:t>
      </w:r>
    </w:p>
    <w:p w14:paraId="22A32472" w14:textId="77777777" w:rsidR="00043185" w:rsidRPr="00E525A6" w:rsidRDefault="00043185" w:rsidP="00EC2764">
      <w:pPr>
        <w:rPr>
          <w:sz w:val="18"/>
          <w:szCs w:val="18"/>
          <w:lang w:val="nl-NL"/>
        </w:rPr>
      </w:pPr>
      <w:r w:rsidRPr="00E525A6">
        <w:rPr>
          <w:sz w:val="18"/>
          <w:szCs w:val="18"/>
          <w:lang w:val="nl-NL"/>
        </w:rPr>
        <w:t xml:space="preserve">Voor ze hun mandaat aanvaarden, leggen de schepenen in openbare vergadering van de gemeenteraad de volgende </w:t>
      </w:r>
      <w:r w:rsidRPr="00E525A6">
        <w:rPr>
          <w:b/>
          <w:sz w:val="18"/>
          <w:szCs w:val="18"/>
          <w:lang w:val="nl-NL"/>
        </w:rPr>
        <w:t>eed</w:t>
      </w:r>
      <w:r w:rsidRPr="00E525A6">
        <w:rPr>
          <w:sz w:val="18"/>
          <w:szCs w:val="18"/>
          <w:lang w:val="nl-NL"/>
        </w:rPr>
        <w:t xml:space="preserve"> af in handen van de burgemeester: “</w:t>
      </w:r>
      <w:r w:rsidRPr="00E525A6">
        <w:rPr>
          <w:i/>
          <w:sz w:val="18"/>
          <w:szCs w:val="18"/>
          <w:lang w:val="nl-NL"/>
        </w:rPr>
        <w:t>Ik zweer de verplichtingen van mijn mandaat trouw na te komen</w:t>
      </w:r>
      <w:r w:rsidRPr="00E525A6">
        <w:rPr>
          <w:sz w:val="18"/>
          <w:szCs w:val="18"/>
          <w:lang w:val="nl-NL"/>
        </w:rPr>
        <w:t xml:space="preserve">.” </w:t>
      </w:r>
      <w:r w:rsidRPr="00E525A6">
        <w:rPr>
          <w:sz w:val="18"/>
          <w:szCs w:val="18"/>
          <w:lang w:val="nl-NL"/>
        </w:rPr>
        <w:br/>
        <w:t>De schepen die de eed na twee achtereenvolgende uitnodigingen niet aflegt, wordt geacht zijn schepenmandaat niet te aanvaarden.</w:t>
      </w:r>
    </w:p>
    <w:p w14:paraId="67B9E6C7" w14:textId="77777777" w:rsidR="00043185" w:rsidRPr="00E525A6" w:rsidRDefault="00043185" w:rsidP="00EC2764">
      <w:pPr>
        <w:rPr>
          <w:sz w:val="18"/>
          <w:szCs w:val="18"/>
          <w:lang w:val="nl-NL"/>
        </w:rPr>
      </w:pPr>
    </w:p>
    <w:p w14:paraId="343A9CA3" w14:textId="4797FB12" w:rsidR="00E525A6" w:rsidRPr="00E525A6" w:rsidRDefault="00E525A6" w:rsidP="00EC2764">
      <w:pPr>
        <w:rPr>
          <w:b/>
          <w:sz w:val="18"/>
          <w:szCs w:val="18"/>
          <w:lang w:val="nl-NL"/>
        </w:rPr>
      </w:pPr>
      <w:r w:rsidRPr="00E525A6">
        <w:rPr>
          <w:b/>
          <w:sz w:val="18"/>
          <w:szCs w:val="18"/>
          <w:lang w:val="nl-NL"/>
        </w:rPr>
        <w:t>Mannen en vrouwen in het college</w:t>
      </w:r>
    </w:p>
    <w:p w14:paraId="67A81C05" w14:textId="3253CFB1" w:rsidR="00281BD5" w:rsidRPr="00E525A6" w:rsidRDefault="00281BD5" w:rsidP="00EC2764">
      <w:pPr>
        <w:rPr>
          <w:sz w:val="18"/>
          <w:szCs w:val="18"/>
          <w:lang w:val="nl-NL"/>
        </w:rPr>
      </w:pPr>
      <w:r w:rsidRPr="00E525A6">
        <w:rPr>
          <w:sz w:val="18"/>
          <w:szCs w:val="18"/>
          <w:lang w:val="nl-NL"/>
        </w:rPr>
        <w:t>In uitvoering van de Grondwet moet het college van burgemeester en schepenen minstens één persoon van het andere geslacht tellen. Die persoon kan eventueel de voorzitter van het bijzonder comité voor de sociale dienst zijn</w:t>
      </w:r>
    </w:p>
    <w:p w14:paraId="1D41E976" w14:textId="77699C96" w:rsidR="00043185" w:rsidRPr="00E525A6" w:rsidRDefault="00281BD5" w:rsidP="00EC2764">
      <w:pPr>
        <w:rPr>
          <w:sz w:val="18"/>
          <w:szCs w:val="18"/>
          <w:lang w:val="nl-NL"/>
        </w:rPr>
      </w:pPr>
      <w:r w:rsidRPr="00E525A6">
        <w:rPr>
          <w:sz w:val="18"/>
          <w:szCs w:val="18"/>
          <w:lang w:val="nl-NL"/>
        </w:rPr>
        <w:t>Als er in het college van burgemeester en schepenen geen enkele vrouw (of man) zit, is er een regeling om een schepen van het andere geslacht aan te duiden. De laatste verkozen schepen in rang moet plaats maken</w:t>
      </w:r>
      <w:r w:rsidR="00302EA9">
        <w:rPr>
          <w:sz w:val="18"/>
          <w:szCs w:val="18"/>
          <w:lang w:val="nl-NL"/>
        </w:rPr>
        <w:t xml:space="preserve"> (</w:t>
      </w:r>
      <w:r w:rsidR="006673EA">
        <w:rPr>
          <w:sz w:val="18"/>
          <w:szCs w:val="18"/>
          <w:lang w:val="nl-NL"/>
        </w:rPr>
        <w:t>u</w:t>
      </w:r>
      <w:r w:rsidR="00302EA9">
        <w:rPr>
          <w:sz w:val="18"/>
          <w:szCs w:val="18"/>
          <w:lang w:val="nl-NL"/>
        </w:rPr>
        <w:t xml:space="preserve"> moet hierbij geen rekening houden met de voorzitter BCSD die als schepen werd toegevoegd aan het college, dit is geen verkozen maar een toegevoegde schepen) </w:t>
      </w:r>
      <w:r w:rsidRPr="00E525A6">
        <w:rPr>
          <w:sz w:val="18"/>
          <w:szCs w:val="18"/>
          <w:lang w:val="nl-NL"/>
        </w:rPr>
        <w:t>. Hij wordt van rechtswege vervangen door het gemeenteraadslid van het andere geslacht met de meeste voorkeurstemmen, van dezelfde lijst als de laatste schepen. Als er twee raadsleden van die lijst evenveel voorkeurstemmen zouden hebben, gaat het schepenmandaat naar de persoon die het hoogst op de lijst stond. Zijn er geen verkozen gemeenteraadsleden van het andere geslacht op die lijst, dan wordt de schepen van rechtswege vervangen door de eerste opvolger van het andere geslacht van diezelfde lijst. Er is dan een schepen buiten de gemeenteraad.</w:t>
      </w:r>
    </w:p>
    <w:p w14:paraId="21679062" w14:textId="77777777" w:rsidR="00281BD5" w:rsidRDefault="00281BD5" w:rsidP="00EC2764">
      <w:pPr>
        <w:rPr>
          <w:sz w:val="18"/>
          <w:szCs w:val="18"/>
          <w:lang w:val="nl-NL"/>
        </w:rPr>
      </w:pPr>
    </w:p>
    <w:p w14:paraId="2C87C3EC" w14:textId="6F73FB2A" w:rsidR="00E525A6" w:rsidRPr="00E525A6" w:rsidRDefault="00E525A6" w:rsidP="00EC2764">
      <w:pPr>
        <w:rPr>
          <w:b/>
          <w:sz w:val="18"/>
          <w:szCs w:val="18"/>
          <w:lang w:val="nl-NL"/>
        </w:rPr>
      </w:pPr>
      <w:r w:rsidRPr="00E525A6">
        <w:rPr>
          <w:b/>
          <w:sz w:val="18"/>
          <w:szCs w:val="18"/>
          <w:lang w:val="nl-NL"/>
        </w:rPr>
        <w:t>Vervanging van verhinderde schepen</w:t>
      </w:r>
    </w:p>
    <w:p w14:paraId="65F7894C" w14:textId="2887414C" w:rsidR="00281BD5" w:rsidRPr="00E525A6" w:rsidRDefault="00281BD5" w:rsidP="00EC2764">
      <w:pPr>
        <w:rPr>
          <w:sz w:val="18"/>
          <w:szCs w:val="18"/>
          <w:lang w:val="nl-NL"/>
        </w:rPr>
      </w:pPr>
      <w:r w:rsidRPr="00E525A6">
        <w:rPr>
          <w:sz w:val="18"/>
          <w:szCs w:val="18"/>
          <w:lang w:val="nl-NL"/>
        </w:rPr>
        <w:t>De verhinderde schepen moet of mag zich laten vervangen omdat hij zijn mandaat niet kan of mag uitoefenen. Hij verliest echter niet definitief de hoedanigheid van schepen. Als de situatie niet meer bestaat, kan de persoon het mandaat weer opnemen. Dit geldt voor:</w:t>
      </w:r>
    </w:p>
    <w:p w14:paraId="57047D06" w14:textId="77777777" w:rsidR="00281BD5" w:rsidRPr="00E525A6" w:rsidRDefault="00281BD5" w:rsidP="00B7611A">
      <w:pPr>
        <w:numPr>
          <w:ilvl w:val="0"/>
          <w:numId w:val="14"/>
        </w:numPr>
        <w:rPr>
          <w:sz w:val="18"/>
          <w:szCs w:val="18"/>
          <w:lang w:val="nl-NL"/>
        </w:rPr>
      </w:pPr>
      <w:r w:rsidRPr="00E525A6">
        <w:rPr>
          <w:sz w:val="18"/>
          <w:szCs w:val="18"/>
          <w:lang w:val="nl-NL"/>
        </w:rPr>
        <w:t>de schepen die lid is van de federale of Vlaamse Regering of van de Europese Commissie;</w:t>
      </w:r>
    </w:p>
    <w:p w14:paraId="623D4514" w14:textId="77777777" w:rsidR="00281BD5" w:rsidRPr="00E525A6" w:rsidRDefault="00281BD5" w:rsidP="00B7611A">
      <w:pPr>
        <w:numPr>
          <w:ilvl w:val="0"/>
          <w:numId w:val="14"/>
        </w:numPr>
        <w:rPr>
          <w:sz w:val="18"/>
          <w:szCs w:val="18"/>
          <w:lang w:val="nl-NL"/>
        </w:rPr>
      </w:pPr>
      <w:r w:rsidRPr="00E525A6">
        <w:rPr>
          <w:sz w:val="18"/>
          <w:szCs w:val="18"/>
          <w:lang w:val="nl-NL"/>
        </w:rPr>
        <w:t>de schepen die lid is van de deputatie van de provincieraad of van het college, ingesteld bij artikel 83quinquies, § 2, van de Bijzondere Wet van 12 januari 1989 met betrekking tot de Brusselse instellingen;</w:t>
      </w:r>
    </w:p>
    <w:p w14:paraId="638FF604" w14:textId="77777777" w:rsidR="00281BD5" w:rsidRPr="00E525A6" w:rsidRDefault="00281BD5" w:rsidP="00B7611A">
      <w:pPr>
        <w:numPr>
          <w:ilvl w:val="0"/>
          <w:numId w:val="14"/>
        </w:numPr>
        <w:rPr>
          <w:sz w:val="18"/>
          <w:szCs w:val="18"/>
          <w:lang w:val="nl-NL"/>
        </w:rPr>
      </w:pPr>
      <w:r w:rsidRPr="00E525A6">
        <w:rPr>
          <w:sz w:val="18"/>
          <w:szCs w:val="18"/>
          <w:lang w:val="nl-NL"/>
        </w:rPr>
        <w:t>de schepen die tot nieuwe burgemeester wordt benoemd in geval van verhindering of schorsing van de burgemeester;</w:t>
      </w:r>
    </w:p>
    <w:p w14:paraId="24DDEAEB" w14:textId="77777777" w:rsidR="00281BD5" w:rsidRPr="00E525A6" w:rsidRDefault="00281BD5" w:rsidP="00B7611A">
      <w:pPr>
        <w:numPr>
          <w:ilvl w:val="0"/>
          <w:numId w:val="14"/>
        </w:numPr>
        <w:rPr>
          <w:sz w:val="18"/>
          <w:szCs w:val="18"/>
          <w:lang w:val="nl-NL"/>
        </w:rPr>
      </w:pPr>
      <w:r w:rsidRPr="00E525A6">
        <w:rPr>
          <w:sz w:val="18"/>
          <w:szCs w:val="18"/>
          <w:lang w:val="nl-NL"/>
        </w:rPr>
        <w:t>de schepen die het mandaat uitoefent van federaal, Vlaams of Europees parlementslid, voor zover de schepen hiertoe uitdrukkelijk verzoekt (vervanging op vraag en voor zolang de schepen het mandaat van federaal, Vlaams of Europees parlementslid uitoefent);</w:t>
      </w:r>
    </w:p>
    <w:p w14:paraId="708A0FB0" w14:textId="77777777" w:rsidR="00281BD5" w:rsidRPr="00E525A6" w:rsidRDefault="00281BD5" w:rsidP="00B7611A">
      <w:pPr>
        <w:numPr>
          <w:ilvl w:val="0"/>
          <w:numId w:val="14"/>
        </w:numPr>
        <w:rPr>
          <w:sz w:val="18"/>
          <w:szCs w:val="18"/>
          <w:lang w:val="nl-NL"/>
        </w:rPr>
      </w:pPr>
      <w:r w:rsidRPr="00E525A6">
        <w:rPr>
          <w:sz w:val="18"/>
          <w:szCs w:val="18"/>
          <w:lang w:val="nl-NL"/>
        </w:rPr>
        <w:lastRenderedPageBreak/>
        <w:t>een afwezigheid van minstens twaalf weken wegens medische redenen, studieredenen of verblijf in het buitenland (vervanging op vraag met een recent geneeskundig getuigschrift of een attest van de onderwijsinstelling of de opdrachtgever);</w:t>
      </w:r>
    </w:p>
    <w:p w14:paraId="7B88B65D" w14:textId="77777777" w:rsidR="00281BD5" w:rsidRPr="00E525A6" w:rsidRDefault="00281BD5" w:rsidP="00B7611A">
      <w:pPr>
        <w:numPr>
          <w:ilvl w:val="0"/>
          <w:numId w:val="14"/>
        </w:numPr>
        <w:rPr>
          <w:sz w:val="18"/>
          <w:szCs w:val="18"/>
          <w:lang w:val="nl-NL"/>
        </w:rPr>
      </w:pPr>
      <w:r w:rsidRPr="00E525A6">
        <w:rPr>
          <w:sz w:val="18"/>
          <w:szCs w:val="18"/>
          <w:lang w:val="nl-NL"/>
        </w:rPr>
        <w:t>ouderschapsverlof voor de geboorte of adoptie van een kind (vervanging op vraag);</w:t>
      </w:r>
    </w:p>
    <w:p w14:paraId="46C90F7C" w14:textId="77777777" w:rsidR="00281BD5" w:rsidRPr="00E525A6" w:rsidRDefault="00281BD5" w:rsidP="00B7611A">
      <w:pPr>
        <w:numPr>
          <w:ilvl w:val="0"/>
          <w:numId w:val="14"/>
        </w:numPr>
        <w:rPr>
          <w:sz w:val="18"/>
          <w:szCs w:val="18"/>
          <w:lang w:val="nl-NL"/>
        </w:rPr>
      </w:pPr>
      <w:r w:rsidRPr="00E525A6">
        <w:rPr>
          <w:sz w:val="18"/>
          <w:szCs w:val="18"/>
          <w:lang w:val="nl-NL"/>
        </w:rPr>
        <w:t>een afwezigheid van minstens twaalf weken wegens palliatief verlof of verlof voor de bijstand of de verzorging van een zwaar ziek gezinslid of familielid tot en met de tweede graad (vervanging op vraag met een schriftelijk verzoek en een verklaring op erewoord).</w:t>
      </w:r>
    </w:p>
    <w:p w14:paraId="27FD2050" w14:textId="7FF9C7D1" w:rsidR="00281BD5" w:rsidRPr="00E525A6" w:rsidRDefault="00281BD5" w:rsidP="00EC2764">
      <w:pPr>
        <w:rPr>
          <w:sz w:val="18"/>
          <w:szCs w:val="18"/>
          <w:lang w:val="nl-NL"/>
        </w:rPr>
      </w:pPr>
      <w:r w:rsidRPr="00E525A6">
        <w:rPr>
          <w:sz w:val="18"/>
          <w:szCs w:val="18"/>
          <w:lang w:val="nl-NL"/>
        </w:rPr>
        <w:t xml:space="preserve">In de laatste vier gevallen vraagt </w:t>
      </w:r>
      <w:r w:rsidR="0037154A" w:rsidRPr="00E525A6">
        <w:rPr>
          <w:sz w:val="18"/>
          <w:szCs w:val="18"/>
          <w:lang w:val="nl-NL"/>
        </w:rPr>
        <w:t>de schepen</w:t>
      </w:r>
      <w:r w:rsidRPr="00E525A6">
        <w:rPr>
          <w:sz w:val="18"/>
          <w:szCs w:val="18"/>
          <w:lang w:val="nl-NL"/>
        </w:rPr>
        <w:t xml:space="preserve"> zelf om te worden vervangen. Is een zieke mandataris niet meer zelf in staat om zijn vervanging te vragen, dan wordt hij van rechtswege als verhinderd beschouwd vanaf de derde vergadering waarop hij niet aanwezig kan zijn en dit zolang zijn afwezigheid duurt.</w:t>
      </w:r>
    </w:p>
    <w:p w14:paraId="25679BEF" w14:textId="74187CA2" w:rsidR="0029288F" w:rsidRPr="00E525A6" w:rsidRDefault="00281BD5" w:rsidP="00EC2764">
      <w:pPr>
        <w:rPr>
          <w:sz w:val="18"/>
          <w:szCs w:val="18"/>
          <w:lang w:val="nl-NL"/>
        </w:rPr>
      </w:pPr>
      <w:r w:rsidRPr="00E525A6">
        <w:rPr>
          <w:sz w:val="18"/>
          <w:szCs w:val="18"/>
          <w:lang w:val="nl-NL"/>
        </w:rPr>
        <w:t>Bevindt een mandataris zich in een van de andere situaties, dan wordt hij van rechtswege vervangen.</w:t>
      </w:r>
      <w:ins w:id="53" w:author="Auteur">
        <w:r w:rsidR="0029288F">
          <w:rPr>
            <w:sz w:val="18"/>
            <w:szCs w:val="18"/>
            <w:lang w:val="nl-NL"/>
          </w:rPr>
          <w:t xml:space="preserve"> </w:t>
        </w:r>
        <w:r w:rsidR="0029288F" w:rsidRPr="0029288F">
          <w:rPr>
            <w:sz w:val="18"/>
            <w:szCs w:val="18"/>
            <w:lang w:val="nl-NL"/>
          </w:rPr>
          <w:t>Een schepen mag zich wel kandidaat stellen als lid voor de politieraad.</w:t>
        </w:r>
      </w:ins>
    </w:p>
    <w:p w14:paraId="758DB935" w14:textId="77777777" w:rsidR="00281BD5" w:rsidRPr="00E525A6" w:rsidRDefault="00281BD5" w:rsidP="00EC2764">
      <w:pPr>
        <w:rPr>
          <w:sz w:val="18"/>
          <w:szCs w:val="18"/>
          <w:lang w:val="nl-NL"/>
        </w:rPr>
      </w:pPr>
    </w:p>
    <w:p w14:paraId="4F777092" w14:textId="342663B0" w:rsidR="00E525A6" w:rsidRPr="00E525A6" w:rsidRDefault="00E525A6" w:rsidP="00EC2764">
      <w:pPr>
        <w:rPr>
          <w:b/>
          <w:sz w:val="18"/>
          <w:szCs w:val="18"/>
          <w:lang w:val="nl-NL"/>
        </w:rPr>
      </w:pPr>
      <w:r w:rsidRPr="00E525A6">
        <w:rPr>
          <w:b/>
          <w:sz w:val="18"/>
          <w:szCs w:val="18"/>
          <w:lang w:val="nl-NL"/>
        </w:rPr>
        <w:t>Rangorde</w:t>
      </w:r>
    </w:p>
    <w:p w14:paraId="6D7B13A0" w14:textId="7FBCDE8B" w:rsidR="00043185" w:rsidRPr="00E525A6" w:rsidRDefault="00B73C1A" w:rsidP="00EC2764">
      <w:pPr>
        <w:rPr>
          <w:sz w:val="18"/>
          <w:szCs w:val="18"/>
          <w:lang w:val="nl-NL"/>
        </w:rPr>
      </w:pPr>
      <w:r w:rsidRPr="00E525A6">
        <w:rPr>
          <w:sz w:val="18"/>
          <w:szCs w:val="18"/>
          <w:lang w:val="nl-NL"/>
        </w:rPr>
        <w:t>De rang van de schepenen wordt bepaald door de rangorde op de gezamenlijke akte van voordracht. De voorzitter van het bijzonder comité voor de sociale dienst die is toegevoegd aan het college is steeds de laatste schepen in rang.</w:t>
      </w:r>
      <w:r w:rsidR="0037154A" w:rsidRPr="00E525A6">
        <w:rPr>
          <w:sz w:val="18"/>
          <w:szCs w:val="18"/>
          <w:lang w:val="nl-NL"/>
        </w:rPr>
        <w:t xml:space="preserve"> De burgemeester staat hoger in rang dan de schepenen.</w:t>
      </w:r>
      <w:r w:rsidRPr="00E525A6">
        <w:rPr>
          <w:sz w:val="18"/>
          <w:szCs w:val="18"/>
          <w:lang w:val="nl-NL"/>
        </w:rPr>
        <w:t xml:space="preserve"> </w:t>
      </w:r>
    </w:p>
    <w:p w14:paraId="25ACC0BC" w14:textId="77777777" w:rsidR="00043185" w:rsidRPr="00E525A6" w:rsidRDefault="00043185" w:rsidP="00EC2764">
      <w:pPr>
        <w:rPr>
          <w:sz w:val="18"/>
          <w:szCs w:val="18"/>
          <w:lang w:val="nl-NL"/>
        </w:rPr>
      </w:pPr>
    </w:p>
    <w:p w14:paraId="081E33E3" w14:textId="67400D21" w:rsidR="005D13E2" w:rsidRPr="008078FB" w:rsidRDefault="005D13E2" w:rsidP="00EC2764">
      <w:pPr>
        <w:rPr>
          <w:i/>
          <w:sz w:val="18"/>
          <w:szCs w:val="18"/>
          <w:lang w:val="nl-NL"/>
        </w:rPr>
      </w:pPr>
      <w:r w:rsidRPr="00E525A6">
        <w:rPr>
          <w:i/>
          <w:sz w:val="18"/>
          <w:szCs w:val="18"/>
          <w:lang w:val="nl-NL"/>
        </w:rPr>
        <w:t>Zie artikel 43, 44, 45</w:t>
      </w:r>
      <w:r w:rsidR="00281BD5" w:rsidRPr="00E525A6">
        <w:rPr>
          <w:i/>
          <w:sz w:val="18"/>
          <w:szCs w:val="18"/>
          <w:lang w:val="nl-NL"/>
        </w:rPr>
        <w:t>,</w:t>
      </w:r>
      <w:r w:rsidRPr="00E525A6">
        <w:rPr>
          <w:i/>
          <w:sz w:val="18"/>
          <w:szCs w:val="18"/>
          <w:lang w:val="nl-NL"/>
        </w:rPr>
        <w:t xml:space="preserve"> 47</w:t>
      </w:r>
      <w:r w:rsidR="00281BD5" w:rsidRPr="00E525A6">
        <w:rPr>
          <w:i/>
          <w:sz w:val="18"/>
          <w:szCs w:val="18"/>
          <w:lang w:val="nl-NL"/>
        </w:rPr>
        <w:t xml:space="preserve"> en 49</w:t>
      </w:r>
      <w:r w:rsidRPr="00E525A6">
        <w:rPr>
          <w:i/>
          <w:sz w:val="18"/>
          <w:szCs w:val="18"/>
          <w:lang w:val="nl-NL"/>
        </w:rPr>
        <w:t xml:space="preserve"> van het </w:t>
      </w:r>
      <w:r w:rsidR="00272B1C">
        <w:rPr>
          <w:i/>
          <w:sz w:val="18"/>
          <w:szCs w:val="18"/>
          <w:lang w:val="nl-NL"/>
        </w:rPr>
        <w:t>Decreet Lokaal Bestuur</w:t>
      </w:r>
      <w:r>
        <w:rPr>
          <w:i/>
          <w:sz w:val="18"/>
          <w:szCs w:val="18"/>
          <w:lang w:val="nl-NL"/>
        </w:rPr>
        <w:t xml:space="preserve"> </w:t>
      </w:r>
    </w:p>
    <w:p w14:paraId="6CF28D63" w14:textId="77777777" w:rsidR="00043185" w:rsidRPr="008078FB" w:rsidRDefault="00043185" w:rsidP="00EC2764">
      <w:pPr>
        <w:rPr>
          <w:sz w:val="18"/>
          <w:szCs w:val="18"/>
          <w:lang w:val="nl-NL"/>
        </w:rPr>
      </w:pPr>
    </w:p>
    <w:p w14:paraId="6258DA94" w14:textId="77777777" w:rsidR="00043185" w:rsidRPr="0071399E" w:rsidRDefault="00043185" w:rsidP="00EC2764">
      <w:pPr>
        <w:pBdr>
          <w:top w:val="single" w:sz="4" w:space="1" w:color="auto"/>
          <w:left w:val="single" w:sz="4" w:space="4" w:color="auto"/>
          <w:bottom w:val="single" w:sz="4" w:space="1" w:color="auto"/>
          <w:right w:val="single" w:sz="4" w:space="4" w:color="auto"/>
        </w:pBdr>
        <w:rPr>
          <w:b/>
          <w:sz w:val="18"/>
          <w:szCs w:val="18"/>
          <w:lang w:val="nl-NL"/>
        </w:rPr>
      </w:pPr>
      <w:r w:rsidRPr="0071399E">
        <w:rPr>
          <w:b/>
          <w:sz w:val="18"/>
          <w:szCs w:val="18"/>
          <w:lang w:val="nl-NL"/>
        </w:rPr>
        <w:t>Wat als?</w:t>
      </w:r>
    </w:p>
    <w:p w14:paraId="09199E08" w14:textId="77777777" w:rsidR="0071399E" w:rsidRDefault="0049278F" w:rsidP="00EC2764">
      <w:pPr>
        <w:pBdr>
          <w:top w:val="single" w:sz="4" w:space="1" w:color="auto"/>
          <w:left w:val="single" w:sz="4" w:space="4" w:color="auto"/>
          <w:bottom w:val="single" w:sz="4" w:space="1" w:color="auto"/>
          <w:right w:val="single" w:sz="4" w:space="4" w:color="auto"/>
        </w:pBdr>
        <w:rPr>
          <w:sz w:val="18"/>
          <w:lang w:val="nl-NL"/>
        </w:rPr>
      </w:pPr>
      <w:r>
        <w:rPr>
          <w:sz w:val="18"/>
          <w:lang w:val="nl-NL"/>
        </w:rPr>
        <w:t>9</w:t>
      </w:r>
      <w:r w:rsidRPr="0049278F">
        <w:rPr>
          <w:sz w:val="18"/>
          <w:lang w:val="nl-NL"/>
        </w:rPr>
        <w:t>. Er zit geen persoon van het andere geslacht in het college van burgemeester en schepenen</w:t>
      </w:r>
      <w:r w:rsidR="0071399E">
        <w:rPr>
          <w:sz w:val="18"/>
          <w:lang w:val="nl-NL"/>
        </w:rPr>
        <w:t xml:space="preserve">. </w:t>
      </w:r>
    </w:p>
    <w:p w14:paraId="79065740" w14:textId="68226520" w:rsidR="0049278F" w:rsidRPr="0049278F" w:rsidRDefault="0071399E" w:rsidP="00EC2764">
      <w:pPr>
        <w:pBdr>
          <w:top w:val="single" w:sz="4" w:space="1" w:color="auto"/>
          <w:left w:val="single" w:sz="4" w:space="4" w:color="auto"/>
          <w:bottom w:val="single" w:sz="4" w:space="1" w:color="auto"/>
          <w:right w:val="single" w:sz="4" w:space="4" w:color="auto"/>
        </w:pBdr>
        <w:rPr>
          <w:sz w:val="18"/>
          <w:lang w:val="nl-NL"/>
        </w:rPr>
      </w:pPr>
      <w:r>
        <w:rPr>
          <w:sz w:val="18"/>
          <w:lang w:val="nl-NL"/>
        </w:rPr>
        <w:t>Zie blz. 48</w:t>
      </w:r>
    </w:p>
    <w:p w14:paraId="6D92BEAF" w14:textId="77777777" w:rsidR="00043185" w:rsidRPr="008078FB" w:rsidRDefault="00043185" w:rsidP="00EC2764">
      <w:pPr>
        <w:rPr>
          <w:sz w:val="18"/>
          <w:szCs w:val="18"/>
        </w:rPr>
      </w:pPr>
    </w:p>
    <w:p w14:paraId="7C0ED10C" w14:textId="77777777" w:rsidR="00043185" w:rsidRPr="008078FB" w:rsidRDefault="00043185" w:rsidP="00EC2764">
      <w:pPr>
        <w:rPr>
          <w:sz w:val="18"/>
          <w:lang w:val="nl-NL"/>
        </w:rPr>
      </w:pPr>
    </w:p>
    <w:p w14:paraId="655B41DB" w14:textId="46E6E8C6" w:rsidR="00043185" w:rsidRPr="00E525A6" w:rsidRDefault="00D55C61" w:rsidP="00C264B7">
      <w:pPr>
        <w:pStyle w:val="Kop2"/>
        <w:numPr>
          <w:ilvl w:val="0"/>
          <w:numId w:val="0"/>
        </w:numPr>
        <w:spacing w:after="160" w:line="240" w:lineRule="atLeast"/>
        <w:contextualSpacing w:val="0"/>
      </w:pPr>
      <w:r w:rsidRPr="00E525A6">
        <w:t>6.7.</w:t>
      </w:r>
      <w:r w:rsidR="00E16094">
        <w:t xml:space="preserve"> </w:t>
      </w:r>
      <w:r w:rsidR="00043185" w:rsidRPr="00E525A6">
        <w:t>Fractievorming</w:t>
      </w:r>
      <w:r w:rsidR="00C264B7">
        <w:br/>
      </w:r>
      <w:r w:rsidR="00C264B7">
        <w:br/>
      </w:r>
      <w:r w:rsidRPr="00E525A6">
        <w:t xml:space="preserve">6.7.1. </w:t>
      </w:r>
      <w:r w:rsidR="00043185" w:rsidRPr="00E525A6">
        <w:t>Kartels die in twee splitsen om twee fracties te vormen.</w:t>
      </w:r>
    </w:p>
    <w:p w14:paraId="78FA579B" w14:textId="3FCB17D3" w:rsidR="00043185" w:rsidRPr="00E525A6" w:rsidRDefault="00043185" w:rsidP="00EC2764">
      <w:pPr>
        <w:rPr>
          <w:sz w:val="18"/>
        </w:rPr>
      </w:pPr>
      <w:r w:rsidRPr="00E525A6">
        <w:rPr>
          <w:sz w:val="18"/>
        </w:rPr>
        <w:t xml:space="preserve">Een kartellijst kan in twee fracties splitsen. Daarvoor moesten de kandidaten op die kartellijst samen met de voordrachtsakten </w:t>
      </w:r>
      <w:r w:rsidR="0037154A" w:rsidRPr="00E525A6">
        <w:rPr>
          <w:sz w:val="18"/>
        </w:rPr>
        <w:t xml:space="preserve">van de kandidaten </w:t>
      </w:r>
      <w:r w:rsidRPr="00E525A6">
        <w:rPr>
          <w:sz w:val="18"/>
        </w:rPr>
        <w:t>voor de gemeenteraadsverkiezingen een akte van fractievorming indienen (dit had op 15</w:t>
      </w:r>
      <w:r w:rsidR="0037154A" w:rsidRPr="00E525A6">
        <w:rPr>
          <w:sz w:val="18"/>
        </w:rPr>
        <w:t xml:space="preserve"> september 2018</w:t>
      </w:r>
      <w:r w:rsidRPr="00E525A6">
        <w:rPr>
          <w:sz w:val="18"/>
        </w:rPr>
        <w:t xml:space="preserve"> moeten gebeuren). Om te kunnen splitsen moet aan volgende voorwaarden worden voldaan:</w:t>
      </w:r>
    </w:p>
    <w:p w14:paraId="1DBBC1A2" w14:textId="41385DC1" w:rsidR="00043185" w:rsidRPr="00E525A6" w:rsidRDefault="00043185" w:rsidP="00B7611A">
      <w:pPr>
        <w:numPr>
          <w:ilvl w:val="0"/>
          <w:numId w:val="17"/>
        </w:numPr>
        <w:rPr>
          <w:sz w:val="18"/>
          <w:lang w:val="nl-NL"/>
        </w:rPr>
      </w:pPr>
      <w:r w:rsidRPr="00E525A6">
        <w:rPr>
          <w:sz w:val="18"/>
          <w:lang w:val="nl-NL"/>
        </w:rPr>
        <w:t>De naam van de lijst bestaat uit meerdere woorden of afkortingen die minsten</w:t>
      </w:r>
      <w:r w:rsidR="00295371">
        <w:rPr>
          <w:sz w:val="18"/>
          <w:lang w:val="nl-NL"/>
        </w:rPr>
        <w:t>s de twee fractienamen omvatten.</w:t>
      </w:r>
    </w:p>
    <w:p w14:paraId="470015FA" w14:textId="61CDB9D4" w:rsidR="00043185" w:rsidRPr="00E525A6" w:rsidRDefault="00043185" w:rsidP="00B7611A">
      <w:pPr>
        <w:numPr>
          <w:ilvl w:val="0"/>
          <w:numId w:val="17"/>
        </w:numPr>
        <w:rPr>
          <w:sz w:val="18"/>
          <w:lang w:val="nl-NL"/>
        </w:rPr>
      </w:pPr>
      <w:r w:rsidRPr="00E525A6">
        <w:rPr>
          <w:sz w:val="18"/>
          <w:lang w:val="nl-NL"/>
        </w:rPr>
        <w:t>De kandidaat-gemeenteraadsleden beslis</w:t>
      </w:r>
      <w:r w:rsidR="0037154A" w:rsidRPr="00E525A6">
        <w:rPr>
          <w:sz w:val="18"/>
          <w:lang w:val="nl-NL"/>
        </w:rPr>
        <w:t>ten</w:t>
      </w:r>
      <w:r w:rsidRPr="00E525A6">
        <w:rPr>
          <w:sz w:val="18"/>
          <w:lang w:val="nl-NL"/>
        </w:rPr>
        <w:t xml:space="preserve"> bij de indiening van de voordrachtsakte of verbeteringsakte dat de op de lijst verkozen gemeenteraadsleden twee fracties vormen of kunnen vormen</w:t>
      </w:r>
      <w:r w:rsidR="0037154A" w:rsidRPr="00E525A6">
        <w:rPr>
          <w:sz w:val="18"/>
          <w:lang w:val="nl-NL"/>
        </w:rPr>
        <w:t>.</w:t>
      </w:r>
      <w:r w:rsidRPr="00E525A6">
        <w:rPr>
          <w:sz w:val="18"/>
          <w:lang w:val="nl-NL"/>
        </w:rPr>
        <w:t xml:space="preserve"> </w:t>
      </w:r>
      <w:r w:rsidR="0037154A" w:rsidRPr="00E525A6">
        <w:rPr>
          <w:sz w:val="18"/>
          <w:lang w:val="nl-NL"/>
        </w:rPr>
        <w:t>I</w:t>
      </w:r>
      <w:r w:rsidRPr="00E525A6">
        <w:rPr>
          <w:sz w:val="18"/>
          <w:lang w:val="nl-NL"/>
        </w:rPr>
        <w:t>n dat laatste geval word</w:t>
      </w:r>
      <w:r w:rsidR="0037154A" w:rsidRPr="00E525A6">
        <w:rPr>
          <w:sz w:val="18"/>
          <w:lang w:val="nl-NL"/>
        </w:rPr>
        <w:t>en</w:t>
      </w:r>
      <w:r w:rsidRPr="00E525A6">
        <w:rPr>
          <w:sz w:val="18"/>
          <w:lang w:val="nl-NL"/>
        </w:rPr>
        <w:t xml:space="preserve"> twee fracties </w:t>
      </w:r>
      <w:r w:rsidR="0037154A" w:rsidRPr="00E525A6">
        <w:rPr>
          <w:sz w:val="18"/>
          <w:lang w:val="nl-NL"/>
        </w:rPr>
        <w:t xml:space="preserve">gevormd </w:t>
      </w:r>
      <w:r w:rsidRPr="00E525A6">
        <w:rPr>
          <w:sz w:val="18"/>
          <w:lang w:val="nl-NL"/>
        </w:rPr>
        <w:t>als een meerderheid van de verkozen gemeenteraadsleden die potentieel een afzonderlijke fractie kunnen uitmaken, daartoe op de installatievergader</w:t>
      </w:r>
      <w:r w:rsidR="00295371">
        <w:rPr>
          <w:sz w:val="18"/>
          <w:lang w:val="nl-NL"/>
        </w:rPr>
        <w:t>ing van de gemeenteraad beslist.</w:t>
      </w:r>
    </w:p>
    <w:p w14:paraId="69580583" w14:textId="719C4CE6" w:rsidR="00043185" w:rsidRPr="00E525A6" w:rsidRDefault="00043185" w:rsidP="00B7611A">
      <w:pPr>
        <w:numPr>
          <w:ilvl w:val="0"/>
          <w:numId w:val="17"/>
        </w:numPr>
        <w:rPr>
          <w:sz w:val="18"/>
          <w:lang w:val="nl-NL"/>
        </w:rPr>
      </w:pPr>
      <w:r w:rsidRPr="00E525A6">
        <w:rPr>
          <w:sz w:val="18"/>
          <w:lang w:val="nl-NL"/>
        </w:rPr>
        <w:t>De in 2. bedoelde beslissing wordt genomen in een afzonderlijke akte inzake fractievorming, die wordt ondertekend door alle kandidaat</w:t>
      </w:r>
      <w:r w:rsidR="00295371">
        <w:rPr>
          <w:sz w:val="18"/>
          <w:lang w:val="nl-NL"/>
        </w:rPr>
        <w:t>-gemeenteraadsleden op de lijst.</w:t>
      </w:r>
    </w:p>
    <w:p w14:paraId="70D86FCB" w14:textId="765AAF74" w:rsidR="00043185" w:rsidRPr="00E525A6" w:rsidRDefault="00043185" w:rsidP="00B7611A">
      <w:pPr>
        <w:numPr>
          <w:ilvl w:val="0"/>
          <w:numId w:val="17"/>
        </w:numPr>
        <w:rPr>
          <w:sz w:val="18"/>
          <w:lang w:val="nl-NL"/>
        </w:rPr>
      </w:pPr>
      <w:r w:rsidRPr="00E525A6">
        <w:rPr>
          <w:sz w:val="18"/>
          <w:lang w:val="nl-NL"/>
        </w:rPr>
        <w:lastRenderedPageBreak/>
        <w:t xml:space="preserve">De akte inzake fractievorming bevat alle kandidaat-gemeenteraadsleden van de lijst, in dezelfde volgorde als de voordrachtsakte of de verbeteringsakte die bij de voorzitter van het </w:t>
      </w:r>
      <w:r w:rsidR="0037154A" w:rsidRPr="00E525A6">
        <w:rPr>
          <w:sz w:val="18"/>
          <w:lang w:val="nl-NL"/>
        </w:rPr>
        <w:t xml:space="preserve">gemeentelijk </w:t>
      </w:r>
      <w:r w:rsidRPr="00E525A6">
        <w:rPr>
          <w:sz w:val="18"/>
          <w:lang w:val="nl-NL"/>
        </w:rPr>
        <w:t>hoofdbureau w</w:t>
      </w:r>
      <w:r w:rsidR="0037154A" w:rsidRPr="00E525A6">
        <w:rPr>
          <w:sz w:val="18"/>
          <w:lang w:val="nl-NL"/>
        </w:rPr>
        <w:t>erd</w:t>
      </w:r>
      <w:r w:rsidRPr="00E525A6">
        <w:rPr>
          <w:sz w:val="18"/>
          <w:lang w:val="nl-NL"/>
        </w:rPr>
        <w:t xml:space="preserve"> in</w:t>
      </w:r>
      <w:r w:rsidR="00295371">
        <w:rPr>
          <w:sz w:val="18"/>
          <w:lang w:val="nl-NL"/>
        </w:rPr>
        <w:t>gediend.</w:t>
      </w:r>
    </w:p>
    <w:p w14:paraId="3A45AC97" w14:textId="7CFDAC1C" w:rsidR="00043185" w:rsidRPr="00E525A6" w:rsidRDefault="00043185" w:rsidP="00B7611A">
      <w:pPr>
        <w:numPr>
          <w:ilvl w:val="0"/>
          <w:numId w:val="17"/>
        </w:numPr>
        <w:rPr>
          <w:sz w:val="18"/>
          <w:lang w:val="nl-NL"/>
        </w:rPr>
      </w:pPr>
      <w:r w:rsidRPr="00E525A6">
        <w:rPr>
          <w:sz w:val="18"/>
          <w:lang w:val="nl-NL"/>
        </w:rPr>
        <w:t xml:space="preserve">In principe vermeldt de akte inzake fractievorming voor alle kandidaat-gemeenteraadsleden tot welke fractie zij zullen </w:t>
      </w:r>
      <w:r w:rsidR="00295371">
        <w:rPr>
          <w:sz w:val="18"/>
          <w:lang w:val="nl-NL"/>
        </w:rPr>
        <w:t>behoren in geval van verkiezing.</w:t>
      </w:r>
    </w:p>
    <w:p w14:paraId="1DFB01C9" w14:textId="7817237E" w:rsidR="00043185" w:rsidRPr="00E525A6" w:rsidRDefault="00043185" w:rsidP="00B7611A">
      <w:pPr>
        <w:numPr>
          <w:ilvl w:val="0"/>
          <w:numId w:val="17"/>
        </w:numPr>
        <w:rPr>
          <w:sz w:val="18"/>
          <w:lang w:val="nl-NL"/>
        </w:rPr>
      </w:pPr>
      <w:r w:rsidRPr="00E525A6">
        <w:rPr>
          <w:sz w:val="18"/>
          <w:lang w:val="nl-NL"/>
        </w:rPr>
        <w:t>Er worden op de akte inzake fractievorming slechts twee</w:t>
      </w:r>
      <w:r w:rsidR="00295371">
        <w:rPr>
          <w:sz w:val="18"/>
          <w:lang w:val="nl-NL"/>
        </w:rPr>
        <w:t xml:space="preserve"> verschillende fracties vermeld.</w:t>
      </w:r>
    </w:p>
    <w:p w14:paraId="41804932" w14:textId="2745E0E0" w:rsidR="00043185" w:rsidRPr="00E525A6" w:rsidRDefault="00043185" w:rsidP="00B7611A">
      <w:pPr>
        <w:numPr>
          <w:ilvl w:val="0"/>
          <w:numId w:val="17"/>
        </w:numPr>
        <w:rPr>
          <w:sz w:val="18"/>
          <w:lang w:val="nl-NL"/>
        </w:rPr>
      </w:pPr>
      <w:r w:rsidRPr="00E525A6">
        <w:rPr>
          <w:sz w:val="18"/>
          <w:lang w:val="nl-NL"/>
        </w:rPr>
        <w:t xml:space="preserve">De akte inzake fractievorming </w:t>
      </w:r>
      <w:r w:rsidR="00D55C61" w:rsidRPr="00E525A6">
        <w:rPr>
          <w:sz w:val="18"/>
          <w:lang w:val="nl-NL"/>
        </w:rPr>
        <w:t>werd</w:t>
      </w:r>
      <w:r w:rsidRPr="00E525A6">
        <w:rPr>
          <w:sz w:val="18"/>
          <w:lang w:val="nl-NL"/>
        </w:rPr>
        <w:t xml:space="preserve"> als bijlage gevoegd bij de voordrachtsakte of de verbeteringsakte die, overeenkomstig</w:t>
      </w:r>
      <w:r w:rsidR="001840FC" w:rsidRPr="00E525A6">
        <w:rPr>
          <w:sz w:val="18"/>
          <w:lang w:val="nl-NL"/>
        </w:rPr>
        <w:t xml:space="preserve"> artikel 70 en 91 </w:t>
      </w:r>
      <w:r w:rsidRPr="00E525A6">
        <w:rPr>
          <w:sz w:val="18"/>
          <w:lang w:val="nl-NL"/>
        </w:rPr>
        <w:t>van het lokaal en provinciaal kiesdecreet, aan de voorzitter van het gemeentelijk hoofdstembureau w</w:t>
      </w:r>
      <w:r w:rsidR="00D55C61" w:rsidRPr="00E525A6">
        <w:rPr>
          <w:sz w:val="18"/>
          <w:lang w:val="nl-NL"/>
        </w:rPr>
        <w:t>erd</w:t>
      </w:r>
      <w:r w:rsidR="00295371">
        <w:rPr>
          <w:sz w:val="18"/>
          <w:lang w:val="nl-NL"/>
        </w:rPr>
        <w:t xml:space="preserve"> overhandigd.</w:t>
      </w:r>
    </w:p>
    <w:p w14:paraId="7184E072" w14:textId="77777777" w:rsidR="00043185" w:rsidRPr="00E525A6" w:rsidRDefault="00043185" w:rsidP="00B7611A">
      <w:pPr>
        <w:numPr>
          <w:ilvl w:val="0"/>
          <w:numId w:val="17"/>
        </w:numPr>
        <w:rPr>
          <w:sz w:val="18"/>
          <w:lang w:val="nl-NL"/>
        </w:rPr>
      </w:pPr>
      <w:r w:rsidRPr="00E525A6">
        <w:rPr>
          <w:sz w:val="18"/>
          <w:lang w:val="nl-NL"/>
        </w:rPr>
        <w:t xml:space="preserve">Aan </w:t>
      </w:r>
      <w:r w:rsidR="005D13E2" w:rsidRPr="00E525A6">
        <w:rPr>
          <w:sz w:val="18"/>
          <w:lang w:val="nl-NL"/>
        </w:rPr>
        <w:t xml:space="preserve">de algemeen directeur </w:t>
      </w:r>
      <w:r w:rsidRPr="00E525A6">
        <w:rPr>
          <w:sz w:val="18"/>
          <w:lang w:val="nl-NL"/>
        </w:rPr>
        <w:t>w</w:t>
      </w:r>
      <w:r w:rsidR="00D55C61" w:rsidRPr="00E525A6">
        <w:rPr>
          <w:sz w:val="18"/>
          <w:lang w:val="nl-NL"/>
        </w:rPr>
        <w:t>erd</w:t>
      </w:r>
      <w:r w:rsidRPr="00E525A6">
        <w:rPr>
          <w:sz w:val="18"/>
          <w:lang w:val="nl-NL"/>
        </w:rPr>
        <w:t>, tegen ontvangstbewijs, een afschrift van de akte inzake fractievorming overhandigd uiterlijk de eerste werkdag na de dag dat de voordrachtsakte of de verbeteringsakte bij de voorzitter van het hoofdstembureau werd ingediend.</w:t>
      </w:r>
    </w:p>
    <w:p w14:paraId="348D0FEA" w14:textId="77777777" w:rsidR="00043185" w:rsidRPr="00E525A6" w:rsidRDefault="00043185" w:rsidP="00EC2764">
      <w:pPr>
        <w:rPr>
          <w:sz w:val="18"/>
          <w:lang w:val="nl-NL"/>
        </w:rPr>
      </w:pPr>
    </w:p>
    <w:p w14:paraId="22A848B9" w14:textId="77777777" w:rsidR="00043185" w:rsidRPr="00E525A6" w:rsidRDefault="00043185" w:rsidP="00EC2764">
      <w:pPr>
        <w:rPr>
          <w:sz w:val="18"/>
          <w:lang w:val="nl-NL"/>
        </w:rPr>
      </w:pPr>
      <w:r w:rsidRPr="00E525A6">
        <w:rPr>
          <w:sz w:val="18"/>
          <w:lang w:val="nl-NL"/>
        </w:rPr>
        <w:t>Als een kandidaat-gemeenteraadslid op de akte inzake fractievorming zich niet tot een fractie bekent, wordt het betrokken kandidaat-gemeenteraadslid geacht bij verkiezing te opteren voor de grootste fractie. Als beide fracties in de gemeenteraad even groot zijn, wordt hij geacht bij verkiezing te opteren voor de fractie waartoe de aanvoerder van de lijst behoort, behalve ingeval de lijstaanvoerder op de akte van fractievorming zich niet tot een fractie heeft bekend. In dat geval wordt het kandidaat-gemeenteraadslid geacht te opteren voor de fractie waartoe het kandidaat-gemeenteraadslid behoort dat de hoogste plaats op de lijst inneemt en die zich tot een fractie heeft bekend.</w:t>
      </w:r>
      <w:r w:rsidRPr="00E525A6">
        <w:rPr>
          <w:sz w:val="18"/>
          <w:lang w:val="nl-NL"/>
        </w:rPr>
        <w:br/>
      </w:r>
    </w:p>
    <w:p w14:paraId="2CFA9AFA" w14:textId="77777777" w:rsidR="00043185" w:rsidRPr="00E525A6" w:rsidRDefault="00043185" w:rsidP="00EC2764">
      <w:pPr>
        <w:rPr>
          <w:sz w:val="18"/>
          <w:lang w:val="nl-NL"/>
        </w:rPr>
      </w:pPr>
      <w:r w:rsidRPr="00E525A6">
        <w:rPr>
          <w:sz w:val="18"/>
          <w:lang w:val="nl-NL"/>
        </w:rPr>
        <w:t>Indien aan de voormelde regeling niet is voldaan kunnen er geen aparte fracties worden gevormd. Ingeval de kandidaat-gemeenteraadsleden, die op eenzelfde lijst verkozen zijn, om twee fracties te vormen, spreekt de gemeenteraad zich op de installatievergadering bij besluit uit of aan de voorwaarden vermeld in het eerste lid is voldaan.</w:t>
      </w:r>
      <w:r w:rsidRPr="00E525A6">
        <w:rPr>
          <w:sz w:val="18"/>
          <w:lang w:val="nl-NL"/>
        </w:rPr>
        <w:br/>
      </w:r>
    </w:p>
    <w:p w14:paraId="3FE60674" w14:textId="64160508" w:rsidR="0029288F" w:rsidRPr="00E525A6" w:rsidRDefault="00043185" w:rsidP="00EC2764">
      <w:pPr>
        <w:rPr>
          <w:sz w:val="18"/>
          <w:lang w:val="nl-NL"/>
        </w:rPr>
      </w:pPr>
      <w:r w:rsidRPr="00E525A6">
        <w:rPr>
          <w:sz w:val="18"/>
          <w:lang w:val="nl-NL"/>
        </w:rPr>
        <w:t>De vorming van twee fracties geldt tot de eerstvolgende volledige vernieuwing van de gemeenteraad.</w:t>
      </w:r>
      <w:ins w:id="54" w:author="Auteur">
        <w:r w:rsidR="0029288F">
          <w:rPr>
            <w:sz w:val="18"/>
            <w:lang w:val="nl-NL"/>
          </w:rPr>
          <w:t xml:space="preserve"> </w:t>
        </w:r>
        <w:r w:rsidR="0029288F" w:rsidRPr="0029288F">
          <w:rPr>
            <w:sz w:val="18"/>
            <w:lang w:val="nl-NL"/>
          </w:rPr>
          <w:t>Merk op dat de fractievorming geen enkel gevolg heeft voor kandidaatstelling of werking van de politieraad. Politieraadsleden worden immers op naam verkozen en niet op fractie.</w:t>
        </w:r>
      </w:ins>
    </w:p>
    <w:p w14:paraId="2F043C18" w14:textId="77777777" w:rsidR="00043185" w:rsidRPr="00E525A6" w:rsidRDefault="00043185" w:rsidP="00EC2764">
      <w:pPr>
        <w:rPr>
          <w:sz w:val="18"/>
          <w:lang w:val="nl-NL"/>
        </w:rPr>
      </w:pPr>
    </w:p>
    <w:p w14:paraId="112739DA" w14:textId="28514982" w:rsidR="009128B1" w:rsidRPr="008078FB" w:rsidRDefault="009128B1" w:rsidP="00EC2764">
      <w:pPr>
        <w:rPr>
          <w:i/>
          <w:sz w:val="18"/>
          <w:lang w:val="nl-NL"/>
        </w:rPr>
      </w:pPr>
      <w:r w:rsidRPr="00E525A6">
        <w:rPr>
          <w:i/>
          <w:sz w:val="18"/>
          <w:lang w:val="nl-NL"/>
        </w:rPr>
        <w:t xml:space="preserve">Zie artikel 36 §2 van het </w:t>
      </w:r>
      <w:r w:rsidR="00272B1C">
        <w:rPr>
          <w:i/>
          <w:sz w:val="18"/>
          <w:lang w:val="nl-NL"/>
        </w:rPr>
        <w:t>Decreet Lokaal Bestuur</w:t>
      </w:r>
      <w:r>
        <w:rPr>
          <w:i/>
          <w:sz w:val="18"/>
          <w:lang w:val="nl-NL"/>
        </w:rPr>
        <w:t xml:space="preserve"> </w:t>
      </w:r>
    </w:p>
    <w:p w14:paraId="2CE0C591" w14:textId="77777777" w:rsidR="00043185" w:rsidRPr="00624536" w:rsidRDefault="00043185" w:rsidP="00EC2764"/>
    <w:p w14:paraId="46081328" w14:textId="620A2C82" w:rsidR="00043185" w:rsidRPr="00E525A6" w:rsidRDefault="00D55C61" w:rsidP="00EC2764">
      <w:pPr>
        <w:pStyle w:val="Kop3"/>
        <w:numPr>
          <w:ilvl w:val="0"/>
          <w:numId w:val="0"/>
        </w:numPr>
        <w:tabs>
          <w:tab w:val="left" w:pos="397"/>
          <w:tab w:val="left" w:pos="454"/>
        </w:tabs>
        <w:spacing w:after="80" w:line="240" w:lineRule="atLeast"/>
        <w:contextualSpacing w:val="0"/>
      </w:pPr>
      <w:r w:rsidRPr="00E525A6">
        <w:t xml:space="preserve">6.7.2. </w:t>
      </w:r>
      <w:r w:rsidR="00043185" w:rsidRPr="00E525A6">
        <w:t>Partijen kunnen zich verenigen om één fractie te vormen</w:t>
      </w:r>
    </w:p>
    <w:p w14:paraId="3ED3CA4F" w14:textId="77777777" w:rsidR="00043185" w:rsidRPr="00E525A6" w:rsidRDefault="00043185" w:rsidP="00EC2764">
      <w:pPr>
        <w:rPr>
          <w:sz w:val="18"/>
          <w:lang w:val="nl-NL"/>
        </w:rPr>
      </w:pPr>
      <w:r w:rsidRPr="00E525A6">
        <w:rPr>
          <w:sz w:val="18"/>
          <w:lang w:val="nl-NL"/>
        </w:rPr>
        <w:t>Het gemeenteraadslid of de gemeenteraadsleden die verkozen zijn op lijsten die zich uiterlijk op de installatievergadering onderling hebben verenigd, vormen één fractie. Tot onderlinge vereniging van de lijsten kan slechts beslist worden als de meerderheid van de verkozenen op elk van die lijsten daarmee instemt.</w:t>
      </w:r>
    </w:p>
    <w:p w14:paraId="5E051E4D" w14:textId="77777777" w:rsidR="00043185" w:rsidRPr="00E525A6" w:rsidRDefault="00043185" w:rsidP="00EC2764">
      <w:pPr>
        <w:rPr>
          <w:sz w:val="18"/>
          <w:lang w:val="nl-NL"/>
        </w:rPr>
      </w:pPr>
    </w:p>
    <w:p w14:paraId="05685581" w14:textId="0E9F472C" w:rsidR="00043185" w:rsidRPr="00E525A6" w:rsidRDefault="00043185" w:rsidP="00EC2764">
      <w:pPr>
        <w:rPr>
          <w:sz w:val="18"/>
          <w:lang w:val="nl-NL"/>
        </w:rPr>
      </w:pPr>
      <w:r w:rsidRPr="00E525A6">
        <w:rPr>
          <w:sz w:val="18"/>
          <w:lang w:val="nl-NL"/>
        </w:rPr>
        <w:t>De onderlinge vereniging tot één fractie geldt tot de eerstvolgende volledige vernieuwing van de gemeenteraad.</w:t>
      </w:r>
      <w:ins w:id="55" w:author="Auteur">
        <w:r w:rsidR="0029288F">
          <w:rPr>
            <w:sz w:val="18"/>
            <w:lang w:val="nl-NL"/>
          </w:rPr>
          <w:t xml:space="preserve"> </w:t>
        </w:r>
        <w:r w:rsidR="0029288F" w:rsidRPr="0029288F">
          <w:rPr>
            <w:sz w:val="18"/>
            <w:lang w:val="nl-NL"/>
          </w:rPr>
          <w:t>Merk op dat de vereniging tot fractie geen enkel gevolg heeft voor kandidaatstelling of werking van de politieraad. Politieraadsleden worden immers op naam verkozen en niet op fractie.</w:t>
        </w:r>
      </w:ins>
    </w:p>
    <w:p w14:paraId="0EA4EE10" w14:textId="77777777" w:rsidR="00043185" w:rsidRPr="00E525A6" w:rsidRDefault="00043185" w:rsidP="00EC2764">
      <w:pPr>
        <w:rPr>
          <w:sz w:val="18"/>
          <w:lang w:val="nl-NL"/>
        </w:rPr>
      </w:pPr>
    </w:p>
    <w:p w14:paraId="1C858C4B" w14:textId="634359EF" w:rsidR="00A02000" w:rsidRPr="006B62A9" w:rsidRDefault="00143448" w:rsidP="00EC2764">
      <w:pPr>
        <w:rPr>
          <w:sz w:val="18"/>
        </w:rPr>
      </w:pPr>
      <w:r w:rsidRPr="00E525A6">
        <w:rPr>
          <w:i/>
          <w:sz w:val="18"/>
          <w:lang w:val="nl-NL"/>
        </w:rPr>
        <w:t>Zie artikel 36</w:t>
      </w:r>
      <w:r w:rsidR="00295371">
        <w:rPr>
          <w:i/>
          <w:sz w:val="18"/>
          <w:lang w:val="nl-NL"/>
        </w:rPr>
        <w:t xml:space="preserve"> </w:t>
      </w:r>
      <w:r w:rsidRPr="00E525A6">
        <w:rPr>
          <w:i/>
          <w:sz w:val="18"/>
          <w:lang w:val="nl-NL"/>
        </w:rPr>
        <w:t xml:space="preserve">§3 van het </w:t>
      </w:r>
      <w:r w:rsidR="00272B1C">
        <w:rPr>
          <w:i/>
          <w:sz w:val="18"/>
          <w:lang w:val="nl-NL"/>
        </w:rPr>
        <w:t>Decreet Lokaal Bestuur</w:t>
      </w:r>
    </w:p>
    <w:p w14:paraId="768B5881" w14:textId="77777777" w:rsidR="00043185" w:rsidRPr="008078FB" w:rsidRDefault="00043185" w:rsidP="00EC2764">
      <w:pPr>
        <w:rPr>
          <w:sz w:val="18"/>
        </w:rPr>
      </w:pPr>
    </w:p>
    <w:p w14:paraId="5ACF4C9D" w14:textId="04D8FB22" w:rsidR="00043185" w:rsidRDefault="00D55C61" w:rsidP="00EC2764">
      <w:pPr>
        <w:pStyle w:val="Kop2"/>
        <w:numPr>
          <w:ilvl w:val="0"/>
          <w:numId w:val="0"/>
        </w:numPr>
        <w:spacing w:after="160" w:line="240" w:lineRule="atLeast"/>
        <w:contextualSpacing w:val="0"/>
      </w:pPr>
      <w:r w:rsidRPr="00EC2764">
        <w:t xml:space="preserve">6.8. </w:t>
      </w:r>
      <w:r w:rsidR="00043185" w:rsidRPr="00EC2764">
        <w:t>De verkiezing van de politieraadsleden</w:t>
      </w:r>
    </w:p>
    <w:p w14:paraId="307109C0" w14:textId="07921DED" w:rsidR="00BD622D" w:rsidRPr="006D2E0F" w:rsidRDefault="00BD622D" w:rsidP="00EC2764">
      <w:pPr>
        <w:pStyle w:val="Opsomming"/>
        <w:rPr>
          <w:sz w:val="18"/>
          <w:lang w:val="nl-NL"/>
        </w:rPr>
      </w:pPr>
      <w:r w:rsidRPr="006D2E0F">
        <w:rPr>
          <w:sz w:val="18"/>
          <w:lang w:val="nl-NL"/>
        </w:rPr>
        <w:t xml:space="preserve">De verkiezing van de leden van de politieraad vindt in principe plaats tijdens de installatievergadering van de gemeenteraad of </w:t>
      </w:r>
      <w:r w:rsidRPr="006D2E0F">
        <w:rPr>
          <w:b/>
          <w:i/>
          <w:sz w:val="18"/>
          <w:lang w:val="nl-NL"/>
        </w:rPr>
        <w:t>ten laatste</w:t>
      </w:r>
      <w:r w:rsidRPr="006D2E0F">
        <w:rPr>
          <w:sz w:val="18"/>
          <w:lang w:val="nl-NL"/>
        </w:rPr>
        <w:t xml:space="preserve"> binnen tien </w:t>
      </w:r>
      <w:r w:rsidRPr="006D2E0F">
        <w:rPr>
          <w:b/>
          <w:i/>
          <w:sz w:val="18"/>
          <w:lang w:val="nl-NL"/>
        </w:rPr>
        <w:t>dagen</w:t>
      </w:r>
      <w:r w:rsidRPr="006D2E0F">
        <w:rPr>
          <w:sz w:val="18"/>
          <w:lang w:val="nl-NL"/>
        </w:rPr>
        <w:t>. Omdat dit een zaterdag 12 januari 2019 is, wordt de verkiezing in dat geval verplaatst naar maandag 14 januari 2019.</w:t>
      </w:r>
      <w:ins w:id="56" w:author="Auteur">
        <w:r w:rsidR="0029288F">
          <w:rPr>
            <w:sz w:val="18"/>
            <w:lang w:val="nl-NL"/>
          </w:rPr>
          <w:t xml:space="preserve"> </w:t>
        </w:r>
        <w:r w:rsidR="0029288F" w:rsidRPr="0029288F">
          <w:rPr>
            <w:sz w:val="18"/>
            <w:lang w:val="nl-NL"/>
          </w:rPr>
          <w:t>Vergeet niet om bij een uitgestelde verkiezing een nieuwe uitnodiging voor de zitting te versturen.</w:t>
        </w:r>
      </w:ins>
    </w:p>
    <w:p w14:paraId="7B8FDF31" w14:textId="77777777" w:rsidR="00BD622D" w:rsidRPr="006D2E0F" w:rsidRDefault="00BD622D" w:rsidP="00EC2764">
      <w:pPr>
        <w:pStyle w:val="Opsomming"/>
        <w:ind w:left="720"/>
        <w:rPr>
          <w:sz w:val="18"/>
          <w:lang w:val="nl-NL"/>
        </w:rPr>
      </w:pPr>
    </w:p>
    <w:p w14:paraId="1C8E622D" w14:textId="77777777" w:rsidR="006C79FA" w:rsidRPr="006C79FA" w:rsidRDefault="006C79FA" w:rsidP="006C79FA">
      <w:pPr>
        <w:pStyle w:val="Opsomming"/>
        <w:rPr>
          <w:sz w:val="18"/>
          <w:lang w:val="nl-NL"/>
        </w:rPr>
      </w:pPr>
      <w:r w:rsidRPr="006C79FA">
        <w:rPr>
          <w:i/>
          <w:sz w:val="18"/>
          <w:lang w:val="nl-NL"/>
        </w:rPr>
        <w:t>Zie artikel 18 WGP</w:t>
      </w:r>
    </w:p>
    <w:p w14:paraId="116DBA75" w14:textId="77777777" w:rsidR="00BD622D" w:rsidRPr="00920D5F" w:rsidRDefault="00BD622D" w:rsidP="00EC2764">
      <w:pPr>
        <w:pStyle w:val="Opsomming"/>
        <w:rPr>
          <w:lang w:val="nl-NL"/>
        </w:rPr>
      </w:pPr>
    </w:p>
    <w:p w14:paraId="3996DBB1" w14:textId="12D9C773" w:rsidR="00BD622D" w:rsidRPr="006C79FA" w:rsidRDefault="00EC2764" w:rsidP="00EC2764">
      <w:pPr>
        <w:pStyle w:val="Kop2"/>
        <w:numPr>
          <w:ilvl w:val="0"/>
          <w:numId w:val="0"/>
        </w:numPr>
        <w:rPr>
          <w:rFonts w:ascii="Arial" w:hAnsi="Arial" w:cs="Arial"/>
          <w:sz w:val="22"/>
          <w:lang w:val="nl-NL"/>
        </w:rPr>
      </w:pPr>
      <w:r w:rsidRPr="006C79FA">
        <w:rPr>
          <w:rFonts w:ascii="Arial" w:hAnsi="Arial" w:cs="Arial"/>
          <w:sz w:val="22"/>
          <w:lang w:val="nl-NL"/>
        </w:rPr>
        <w:t xml:space="preserve">6.8.1. </w:t>
      </w:r>
      <w:r w:rsidR="00AE79E3" w:rsidRPr="006C79FA">
        <w:rPr>
          <w:rFonts w:ascii="Arial" w:hAnsi="Arial" w:cs="Arial"/>
          <w:sz w:val="22"/>
          <w:lang w:val="nl-NL"/>
        </w:rPr>
        <w:t xml:space="preserve">Burgemeester is voorzitter gemeenteraad voor </w:t>
      </w:r>
      <w:r w:rsidR="00BD622D" w:rsidRPr="006C79FA">
        <w:rPr>
          <w:rFonts w:ascii="Arial" w:hAnsi="Arial" w:cs="Arial"/>
          <w:sz w:val="22"/>
          <w:lang w:val="nl-NL"/>
        </w:rPr>
        <w:t>verkiezing politieraad</w:t>
      </w:r>
    </w:p>
    <w:p w14:paraId="6B76F030" w14:textId="65AB6BB3" w:rsidR="00BD622D" w:rsidRPr="0071399E" w:rsidRDefault="00BD622D" w:rsidP="00EC2764">
      <w:pPr>
        <w:pStyle w:val="Opsomming"/>
        <w:ind w:left="360" w:hanging="360"/>
        <w:rPr>
          <w:sz w:val="18"/>
          <w:lang w:val="nl-NL"/>
        </w:rPr>
      </w:pPr>
    </w:p>
    <w:p w14:paraId="4CE947F0" w14:textId="4C7D2173" w:rsidR="00BD622D" w:rsidRPr="0071399E" w:rsidRDefault="00BD622D" w:rsidP="00EC2764">
      <w:pPr>
        <w:pStyle w:val="Opsomming"/>
        <w:rPr>
          <w:sz w:val="18"/>
          <w:lang w:val="nl-NL"/>
        </w:rPr>
      </w:pPr>
      <w:r w:rsidRPr="0071399E">
        <w:rPr>
          <w:sz w:val="18"/>
          <w:lang w:val="nl-NL"/>
        </w:rPr>
        <w:t xml:space="preserve">De burgemeester neemt voor de verkiezing van de politieraadsleden het voorzitterschap van de installatievergadering van de gemeenteraad over. </w:t>
      </w:r>
      <w:r w:rsidRPr="0071399E">
        <w:rPr>
          <w:color w:val="3B3B3B" w:themeColor="background2" w:themeShade="40"/>
          <w:sz w:val="18"/>
          <w:lang w:val="nl-NL"/>
        </w:rPr>
        <w:t>De</w:t>
      </w:r>
      <w:r w:rsidRPr="0071399E">
        <w:rPr>
          <w:color w:val="3B3B3B" w:themeColor="background2" w:themeShade="40"/>
          <w:sz w:val="18"/>
        </w:rPr>
        <w:t xml:space="preserve"> voorzitter van de gemeenteraad is, in het geval zij of hij geen burgemeester immers niet bevoegd voor de verkiezing van de politieraad en maakt dus geen deel uit van het bureau voor de kiesverrichtingen. Deze bevoegdheid is voorbehouden voor de burgemeester.</w:t>
      </w:r>
    </w:p>
    <w:p w14:paraId="2C79AE9C" w14:textId="77777777" w:rsidR="00BD622D" w:rsidRPr="0071399E" w:rsidRDefault="00BD622D" w:rsidP="00EC2764">
      <w:pPr>
        <w:pStyle w:val="Opsomming"/>
        <w:ind w:left="360"/>
        <w:rPr>
          <w:sz w:val="18"/>
          <w:lang w:val="nl-NL"/>
        </w:rPr>
      </w:pPr>
    </w:p>
    <w:p w14:paraId="2817D6CF" w14:textId="26725E32" w:rsidR="00EC2764" w:rsidRDefault="00AE79E3" w:rsidP="00EC2764">
      <w:pPr>
        <w:pStyle w:val="Opsomming"/>
        <w:rPr>
          <w:b/>
          <w:sz w:val="22"/>
          <w:lang w:val="nl-NL"/>
        </w:rPr>
      </w:pPr>
      <w:r w:rsidRPr="006C79FA">
        <w:rPr>
          <w:b/>
          <w:sz w:val="22"/>
          <w:lang w:val="nl-NL"/>
        </w:rPr>
        <w:t xml:space="preserve">6.8.2. </w:t>
      </w:r>
      <w:r w:rsidR="00EC2764" w:rsidRPr="006C79FA">
        <w:rPr>
          <w:b/>
          <w:sz w:val="22"/>
          <w:lang w:val="nl-NL"/>
        </w:rPr>
        <w:t>Stemming</w:t>
      </w:r>
    </w:p>
    <w:p w14:paraId="0C9458D8" w14:textId="77777777" w:rsidR="006C79FA" w:rsidRPr="006D2E0F" w:rsidRDefault="006C79FA" w:rsidP="00EC2764">
      <w:pPr>
        <w:pStyle w:val="Opsomming"/>
        <w:rPr>
          <w:b/>
          <w:sz w:val="18"/>
          <w:szCs w:val="18"/>
          <w:lang w:val="nl-NL"/>
        </w:rPr>
      </w:pPr>
    </w:p>
    <w:p w14:paraId="532C6A24" w14:textId="0E8BE689" w:rsidR="00BD622D" w:rsidRPr="006D2E0F" w:rsidRDefault="00BD622D" w:rsidP="00EC2764">
      <w:pPr>
        <w:pStyle w:val="Opsomming"/>
        <w:rPr>
          <w:sz w:val="18"/>
          <w:szCs w:val="18"/>
          <w:lang w:val="nl-NL"/>
        </w:rPr>
      </w:pPr>
      <w:r w:rsidRPr="006D2E0F">
        <w:rPr>
          <w:sz w:val="18"/>
          <w:szCs w:val="18"/>
          <w:lang w:val="nl-NL"/>
        </w:rPr>
        <w:t xml:space="preserve">De verkiezing van de politieraadsleden gebeurt bij </w:t>
      </w:r>
      <w:r w:rsidRPr="006D2E0F">
        <w:rPr>
          <w:b/>
          <w:i/>
          <w:sz w:val="18"/>
          <w:szCs w:val="18"/>
          <w:lang w:val="nl-NL"/>
        </w:rPr>
        <w:t>geheime stemming</w:t>
      </w:r>
      <w:r w:rsidRPr="006D2E0F">
        <w:rPr>
          <w:sz w:val="18"/>
          <w:szCs w:val="18"/>
          <w:lang w:val="nl-NL"/>
        </w:rPr>
        <w:t xml:space="preserve"> in één enkele stemronde. </w:t>
      </w:r>
    </w:p>
    <w:p w14:paraId="69F0CE41" w14:textId="77777777" w:rsidR="00BD622D" w:rsidRPr="006D2E0F" w:rsidRDefault="00BD622D" w:rsidP="00EC2764">
      <w:pPr>
        <w:pStyle w:val="Opsomming"/>
        <w:ind w:left="360"/>
        <w:rPr>
          <w:sz w:val="18"/>
          <w:szCs w:val="18"/>
          <w:lang w:val="nl-NL"/>
        </w:rPr>
      </w:pPr>
    </w:p>
    <w:p w14:paraId="56257206" w14:textId="77777777" w:rsidR="00BD622D" w:rsidRPr="006D2E0F" w:rsidRDefault="00BD622D" w:rsidP="00EC2764">
      <w:pPr>
        <w:pStyle w:val="Opsomming"/>
        <w:rPr>
          <w:sz w:val="18"/>
          <w:szCs w:val="18"/>
          <w:lang w:val="nl-NL"/>
        </w:rPr>
      </w:pPr>
      <w:r w:rsidRPr="006D2E0F">
        <w:rPr>
          <w:sz w:val="18"/>
          <w:szCs w:val="18"/>
          <w:lang w:val="nl-NL"/>
        </w:rPr>
        <w:t>Kunnen niet alle mandaten worden toegewezen na één stemronde, is een aanvullende stemming nodig, waarbij de resterende mandaten op dezelfde wijze worden toegekend in één stemronde. Het stemmenaantal waarover de gemeenteraadsleden beschikken, wordt in dat geval beperkt in functie van het aantal nog te begeven mandaten.</w:t>
      </w:r>
    </w:p>
    <w:p w14:paraId="759424EC" w14:textId="77777777" w:rsidR="00BD622D" w:rsidRPr="006D2E0F" w:rsidRDefault="00BD622D" w:rsidP="00EC2764">
      <w:pPr>
        <w:rPr>
          <w:sz w:val="18"/>
          <w:szCs w:val="18"/>
          <w:lang w:val="nl-NL"/>
        </w:rPr>
      </w:pPr>
    </w:p>
    <w:p w14:paraId="4F595C48" w14:textId="77777777" w:rsidR="00BD622D" w:rsidRPr="006D2E0F" w:rsidRDefault="00BD622D" w:rsidP="00EC2764">
      <w:pPr>
        <w:pStyle w:val="Opsomming"/>
        <w:rPr>
          <w:sz w:val="18"/>
          <w:szCs w:val="18"/>
          <w:lang w:val="nl-NL"/>
        </w:rPr>
      </w:pPr>
      <w:r w:rsidRPr="006D2E0F">
        <w:rPr>
          <w:sz w:val="18"/>
          <w:szCs w:val="18"/>
          <w:lang w:val="nl-NL"/>
        </w:rPr>
        <w:t>De stemming gebeurt volgens het meervoudig stemrecht. Het aantal stembiljetten is afhankelijk van het aantal stemmen waarover een gemeenteraadslid tijdens de verkiezing beschikt.</w:t>
      </w:r>
    </w:p>
    <w:p w14:paraId="60C567A6" w14:textId="77777777" w:rsidR="00BD622D" w:rsidRPr="006D2E0F" w:rsidRDefault="00BD622D" w:rsidP="00EC2764">
      <w:pPr>
        <w:pStyle w:val="Opsomming"/>
        <w:ind w:left="360" w:hanging="360"/>
        <w:rPr>
          <w:sz w:val="18"/>
          <w:szCs w:val="18"/>
          <w:lang w:val="nl-NL"/>
        </w:rPr>
      </w:pPr>
    </w:p>
    <w:p w14:paraId="2CE758D2" w14:textId="77777777" w:rsidR="0088177E" w:rsidRPr="0088177E" w:rsidRDefault="0088177E" w:rsidP="0088177E">
      <w:pPr>
        <w:pStyle w:val="Opsomming"/>
        <w:rPr>
          <w:sz w:val="18"/>
          <w:szCs w:val="18"/>
          <w:lang w:val="nl-NL"/>
        </w:rPr>
      </w:pPr>
      <w:r w:rsidRPr="0088177E">
        <w:rPr>
          <w:sz w:val="18"/>
          <w:szCs w:val="18"/>
          <w:lang w:val="nl-NL"/>
        </w:rPr>
        <w:t xml:space="preserve">Het stembiljet vermeldt: </w:t>
      </w:r>
    </w:p>
    <w:p w14:paraId="42474CE7" w14:textId="77777777" w:rsidR="0088177E" w:rsidRPr="0088177E" w:rsidRDefault="0088177E" w:rsidP="00B7611A">
      <w:pPr>
        <w:pStyle w:val="Opsomming"/>
        <w:numPr>
          <w:ilvl w:val="0"/>
          <w:numId w:val="24"/>
        </w:numPr>
        <w:rPr>
          <w:sz w:val="18"/>
          <w:szCs w:val="18"/>
          <w:lang w:val="nl-NL"/>
        </w:rPr>
      </w:pPr>
      <w:r w:rsidRPr="0088177E">
        <w:rPr>
          <w:sz w:val="18"/>
          <w:szCs w:val="18"/>
          <w:lang w:val="nl-NL"/>
        </w:rPr>
        <w:t xml:space="preserve">in alfabetische volgorde de namen van de kandidaat-effectieve leden </w:t>
      </w:r>
    </w:p>
    <w:p w14:paraId="445E00E0" w14:textId="77777777" w:rsidR="0088177E" w:rsidRPr="0088177E" w:rsidRDefault="0088177E" w:rsidP="00B7611A">
      <w:pPr>
        <w:pStyle w:val="Opsomming"/>
        <w:numPr>
          <w:ilvl w:val="0"/>
          <w:numId w:val="24"/>
        </w:numPr>
        <w:rPr>
          <w:sz w:val="18"/>
          <w:szCs w:val="18"/>
          <w:lang w:val="nl-NL"/>
        </w:rPr>
      </w:pPr>
      <w:r w:rsidRPr="0088177E">
        <w:rPr>
          <w:sz w:val="18"/>
          <w:szCs w:val="18"/>
          <w:lang w:val="nl-NL"/>
        </w:rPr>
        <w:t xml:space="preserve">en (indien voorzien) de namen van de kandidaat-opvolgers </w:t>
      </w:r>
      <w:r w:rsidRPr="0088177E">
        <w:rPr>
          <w:b/>
          <w:i/>
          <w:sz w:val="18"/>
          <w:szCs w:val="18"/>
          <w:lang w:val="nl-NL"/>
        </w:rPr>
        <w:t>in de precieze volgorde</w:t>
      </w:r>
      <w:r w:rsidRPr="0088177E">
        <w:rPr>
          <w:sz w:val="18"/>
          <w:szCs w:val="18"/>
          <w:lang w:val="nl-NL"/>
        </w:rPr>
        <w:t xml:space="preserve">, zoals vermeld in de voordrachtakte. </w:t>
      </w:r>
    </w:p>
    <w:p w14:paraId="65546BBD" w14:textId="77777777" w:rsidR="0088177E" w:rsidRPr="0088177E" w:rsidRDefault="0088177E" w:rsidP="0088177E">
      <w:pPr>
        <w:pStyle w:val="Opsomming"/>
        <w:rPr>
          <w:i/>
          <w:sz w:val="18"/>
          <w:szCs w:val="18"/>
          <w:lang w:val="nl-NL"/>
        </w:rPr>
      </w:pPr>
    </w:p>
    <w:p w14:paraId="72B60DBF" w14:textId="77777777" w:rsidR="0088177E" w:rsidRPr="0088177E" w:rsidRDefault="0088177E" w:rsidP="0088177E">
      <w:pPr>
        <w:pStyle w:val="Opsomming"/>
        <w:rPr>
          <w:i/>
          <w:sz w:val="18"/>
          <w:szCs w:val="18"/>
          <w:lang w:val="nl-NL"/>
        </w:rPr>
      </w:pPr>
      <w:r w:rsidRPr="0088177E">
        <w:rPr>
          <w:i/>
          <w:sz w:val="18"/>
          <w:szCs w:val="18"/>
          <w:lang w:val="nl-NL"/>
        </w:rPr>
        <w:t>Zie artikel 16, lid 3 WGP</w:t>
      </w:r>
    </w:p>
    <w:p w14:paraId="4D3A3B4B" w14:textId="77777777" w:rsidR="0088177E" w:rsidRPr="0088177E" w:rsidRDefault="0088177E" w:rsidP="0088177E">
      <w:pPr>
        <w:pStyle w:val="Opsomming"/>
        <w:rPr>
          <w:i/>
          <w:sz w:val="18"/>
          <w:szCs w:val="18"/>
          <w:lang w:val="nl-NL"/>
        </w:rPr>
      </w:pPr>
      <w:r w:rsidRPr="0088177E">
        <w:rPr>
          <w:i/>
          <w:sz w:val="18"/>
          <w:szCs w:val="18"/>
          <w:lang w:val="nl-NL"/>
        </w:rPr>
        <w:t>Zie artikel 9 van het KB van 20 december 2000.</w:t>
      </w:r>
    </w:p>
    <w:p w14:paraId="4E017D18" w14:textId="77777777" w:rsidR="0088177E" w:rsidRPr="0088177E" w:rsidRDefault="0088177E" w:rsidP="0088177E">
      <w:pPr>
        <w:pStyle w:val="Opsomming"/>
        <w:rPr>
          <w:i/>
          <w:sz w:val="18"/>
          <w:szCs w:val="18"/>
          <w:lang w:val="nl-NL"/>
        </w:rPr>
      </w:pPr>
    </w:p>
    <w:p w14:paraId="2A28DB2F" w14:textId="77777777" w:rsidR="0088177E" w:rsidRPr="0088177E" w:rsidRDefault="0088177E" w:rsidP="0071399E">
      <w:pPr>
        <w:pStyle w:val="Opsomming"/>
        <w:numPr>
          <w:ilvl w:val="0"/>
          <w:numId w:val="50"/>
        </w:numPr>
        <w:rPr>
          <w:i/>
          <w:sz w:val="18"/>
          <w:szCs w:val="18"/>
          <w:lang w:val="nl-NL"/>
        </w:rPr>
      </w:pPr>
      <w:r w:rsidRPr="0071399E">
        <w:rPr>
          <w:i/>
          <w:sz w:val="18"/>
          <w:szCs w:val="18"/>
          <w:lang w:val="nl-NL"/>
        </w:rPr>
        <w:lastRenderedPageBreak/>
        <w:t>Een model stembiljet</w:t>
      </w:r>
      <w:r w:rsidRPr="0088177E">
        <w:rPr>
          <w:i/>
          <w:sz w:val="18"/>
          <w:szCs w:val="18"/>
          <w:lang w:val="nl-NL"/>
        </w:rPr>
        <w:t xml:space="preserve"> verkiezing politieraad is te vinden op </w:t>
      </w:r>
      <w:r w:rsidRPr="0088177E">
        <w:rPr>
          <w:i/>
          <w:sz w:val="18"/>
          <w:szCs w:val="18"/>
          <w:u w:val="single"/>
          <w:lang w:val="nl-NL"/>
        </w:rPr>
        <w:t>www.vvsg.be/veiligheid/lokalepolitie/verkiezingen</w:t>
      </w:r>
      <w:r w:rsidRPr="0088177E">
        <w:rPr>
          <w:i/>
          <w:sz w:val="18"/>
          <w:szCs w:val="18"/>
          <w:lang w:val="nl-NL"/>
        </w:rPr>
        <w:t>.</w:t>
      </w:r>
    </w:p>
    <w:p w14:paraId="54E3C05C" w14:textId="77777777" w:rsidR="00BD622D" w:rsidRPr="006D2E0F" w:rsidRDefault="00BD622D" w:rsidP="00EC2764">
      <w:pPr>
        <w:pStyle w:val="Opsomming"/>
        <w:rPr>
          <w:sz w:val="18"/>
          <w:szCs w:val="18"/>
          <w:lang w:val="nl-NL"/>
        </w:rPr>
      </w:pPr>
    </w:p>
    <w:p w14:paraId="744E2A16" w14:textId="77F3DB25" w:rsidR="00BD622D" w:rsidRPr="006D2E0F" w:rsidRDefault="00BD622D" w:rsidP="00EC2764">
      <w:pPr>
        <w:pStyle w:val="Opsomming"/>
        <w:rPr>
          <w:sz w:val="18"/>
          <w:szCs w:val="18"/>
          <w:lang w:val="nl-NL"/>
        </w:rPr>
      </w:pPr>
      <w:r w:rsidRPr="006D2E0F">
        <w:rPr>
          <w:sz w:val="18"/>
          <w:szCs w:val="18"/>
          <w:lang w:val="nl-NL"/>
        </w:rPr>
        <w:t xml:space="preserve">Al naargelang het aantal politieraadsleden dat moet worden verkozen, krijgen de gemeenteraadsleden één of meer stemmen. Elk gemeenteraadslid krijgt stembiljetten </w:t>
      </w:r>
      <w:r w:rsidR="006D2E0F" w:rsidRPr="006D2E0F">
        <w:rPr>
          <w:sz w:val="18"/>
          <w:szCs w:val="18"/>
          <w:lang w:val="nl-NL"/>
        </w:rPr>
        <w:t>n</w:t>
      </w:r>
      <w:r w:rsidRPr="006D2E0F">
        <w:rPr>
          <w:sz w:val="18"/>
          <w:szCs w:val="18"/>
          <w:lang w:val="nl-NL"/>
        </w:rPr>
        <w:t>aargelang het aantal stemmen waarover zij of hij beschikt.</w:t>
      </w:r>
    </w:p>
    <w:p w14:paraId="75B17DEF" w14:textId="77777777" w:rsidR="00BD622D" w:rsidRPr="006D2E0F" w:rsidRDefault="00BD622D" w:rsidP="00EC2764">
      <w:pPr>
        <w:pStyle w:val="Opsomming"/>
        <w:ind w:left="360"/>
        <w:rPr>
          <w:sz w:val="18"/>
          <w:szCs w:val="18"/>
          <w:lang w:val="nl-NL"/>
        </w:rPr>
      </w:pPr>
    </w:p>
    <w:p w14:paraId="3539220D" w14:textId="77777777" w:rsidR="00BD622D" w:rsidRPr="006D2E0F" w:rsidRDefault="00BD622D" w:rsidP="00B7611A">
      <w:pPr>
        <w:pStyle w:val="Opsomming"/>
        <w:numPr>
          <w:ilvl w:val="0"/>
          <w:numId w:val="39"/>
        </w:numPr>
        <w:tabs>
          <w:tab w:val="clear" w:pos="284"/>
        </w:tabs>
        <w:spacing w:line="240" w:lineRule="auto"/>
        <w:contextualSpacing w:val="0"/>
        <w:rPr>
          <w:sz w:val="18"/>
          <w:szCs w:val="18"/>
          <w:lang w:val="nl-NL"/>
        </w:rPr>
      </w:pPr>
      <w:r w:rsidRPr="006D2E0F">
        <w:rPr>
          <w:sz w:val="18"/>
          <w:szCs w:val="18"/>
          <w:lang w:val="nl-NL"/>
        </w:rPr>
        <w:t>één stem indien er minder dan vier leden te verkiezen zijn;</w:t>
      </w:r>
    </w:p>
    <w:p w14:paraId="6BDC19AC" w14:textId="77777777" w:rsidR="00BD622D" w:rsidRPr="006D2E0F" w:rsidRDefault="00BD622D" w:rsidP="00B7611A">
      <w:pPr>
        <w:pStyle w:val="Opsomming"/>
        <w:numPr>
          <w:ilvl w:val="0"/>
          <w:numId w:val="39"/>
        </w:numPr>
        <w:tabs>
          <w:tab w:val="clear" w:pos="284"/>
        </w:tabs>
        <w:spacing w:line="240" w:lineRule="auto"/>
        <w:contextualSpacing w:val="0"/>
        <w:rPr>
          <w:sz w:val="18"/>
          <w:szCs w:val="18"/>
          <w:lang w:val="nl-NL"/>
        </w:rPr>
      </w:pPr>
      <w:r w:rsidRPr="006D2E0F">
        <w:rPr>
          <w:sz w:val="18"/>
          <w:szCs w:val="18"/>
          <w:lang w:val="nl-NL"/>
        </w:rPr>
        <w:t>drie stemmen voor vier of vijf leden;</w:t>
      </w:r>
    </w:p>
    <w:p w14:paraId="75D1CA3A" w14:textId="77777777" w:rsidR="00BD622D" w:rsidRPr="006D2E0F" w:rsidRDefault="00BD622D" w:rsidP="00B7611A">
      <w:pPr>
        <w:pStyle w:val="Opsomming"/>
        <w:numPr>
          <w:ilvl w:val="0"/>
          <w:numId w:val="39"/>
        </w:numPr>
        <w:tabs>
          <w:tab w:val="clear" w:pos="284"/>
        </w:tabs>
        <w:spacing w:line="240" w:lineRule="auto"/>
        <w:contextualSpacing w:val="0"/>
        <w:rPr>
          <w:sz w:val="18"/>
          <w:szCs w:val="18"/>
          <w:lang w:val="nl-NL"/>
        </w:rPr>
      </w:pPr>
      <w:r w:rsidRPr="006D2E0F">
        <w:rPr>
          <w:sz w:val="18"/>
          <w:szCs w:val="18"/>
          <w:lang w:val="nl-NL"/>
        </w:rPr>
        <w:t>vier stemmen voor zes of zeven leden;</w:t>
      </w:r>
    </w:p>
    <w:p w14:paraId="0C47FEE5" w14:textId="77777777" w:rsidR="00BD622D" w:rsidRPr="006D2E0F" w:rsidRDefault="00BD622D" w:rsidP="00B7611A">
      <w:pPr>
        <w:pStyle w:val="Opsomming"/>
        <w:numPr>
          <w:ilvl w:val="0"/>
          <w:numId w:val="39"/>
        </w:numPr>
        <w:tabs>
          <w:tab w:val="clear" w:pos="284"/>
        </w:tabs>
        <w:spacing w:line="240" w:lineRule="auto"/>
        <w:contextualSpacing w:val="0"/>
        <w:rPr>
          <w:sz w:val="18"/>
          <w:szCs w:val="18"/>
          <w:lang w:val="nl-NL"/>
        </w:rPr>
      </w:pPr>
      <w:r w:rsidRPr="006D2E0F">
        <w:rPr>
          <w:sz w:val="18"/>
          <w:szCs w:val="18"/>
          <w:lang w:val="nl-NL"/>
        </w:rPr>
        <w:t>vijf stemmen voor acht of negen leden;</w:t>
      </w:r>
    </w:p>
    <w:p w14:paraId="410A595A" w14:textId="77777777" w:rsidR="00BD622D" w:rsidRPr="006D2E0F" w:rsidRDefault="00BD622D" w:rsidP="00B7611A">
      <w:pPr>
        <w:pStyle w:val="Opsomming"/>
        <w:numPr>
          <w:ilvl w:val="0"/>
          <w:numId w:val="39"/>
        </w:numPr>
        <w:tabs>
          <w:tab w:val="clear" w:pos="284"/>
        </w:tabs>
        <w:spacing w:line="240" w:lineRule="auto"/>
        <w:contextualSpacing w:val="0"/>
        <w:rPr>
          <w:sz w:val="18"/>
          <w:szCs w:val="18"/>
          <w:lang w:val="nl-NL"/>
        </w:rPr>
      </w:pPr>
      <w:r w:rsidRPr="006D2E0F">
        <w:rPr>
          <w:sz w:val="18"/>
          <w:szCs w:val="18"/>
          <w:lang w:val="nl-NL"/>
        </w:rPr>
        <w:t xml:space="preserve">zes stemmen voor tien of elf leden; </w:t>
      </w:r>
    </w:p>
    <w:p w14:paraId="4512BA72" w14:textId="77777777" w:rsidR="00BD622D" w:rsidRPr="006D2E0F" w:rsidRDefault="00BD622D" w:rsidP="00B7611A">
      <w:pPr>
        <w:pStyle w:val="Opsomming"/>
        <w:numPr>
          <w:ilvl w:val="0"/>
          <w:numId w:val="39"/>
        </w:numPr>
        <w:tabs>
          <w:tab w:val="clear" w:pos="284"/>
        </w:tabs>
        <w:spacing w:line="240" w:lineRule="auto"/>
        <w:contextualSpacing w:val="0"/>
        <w:rPr>
          <w:sz w:val="18"/>
          <w:szCs w:val="18"/>
          <w:lang w:val="nl-NL"/>
        </w:rPr>
      </w:pPr>
      <w:r w:rsidRPr="006D2E0F">
        <w:rPr>
          <w:sz w:val="18"/>
          <w:szCs w:val="18"/>
          <w:lang w:val="nl-NL"/>
        </w:rPr>
        <w:t>en acht stemmen indien er twaalf of meer leden te verkiezen zijn.</w:t>
      </w:r>
    </w:p>
    <w:p w14:paraId="7A877EB4" w14:textId="77777777" w:rsidR="00BD622D" w:rsidRPr="006D2E0F" w:rsidRDefault="00BD622D" w:rsidP="00EC2764">
      <w:pPr>
        <w:pStyle w:val="Opsomming"/>
        <w:ind w:left="360" w:hanging="360"/>
        <w:rPr>
          <w:sz w:val="18"/>
          <w:szCs w:val="18"/>
          <w:lang w:val="nl-NL"/>
        </w:rPr>
      </w:pPr>
    </w:p>
    <w:p w14:paraId="3C461B88" w14:textId="689AFBC8" w:rsidR="006D2E0F" w:rsidRPr="0088177E" w:rsidRDefault="006D2E0F" w:rsidP="006D2E0F">
      <w:pPr>
        <w:rPr>
          <w:i/>
          <w:sz w:val="18"/>
          <w:szCs w:val="18"/>
          <w:lang w:val="nl-NL"/>
        </w:rPr>
      </w:pPr>
      <w:r w:rsidRPr="0088177E">
        <w:rPr>
          <w:i/>
          <w:sz w:val="18"/>
          <w:szCs w:val="18"/>
          <w:lang w:val="nl-NL"/>
        </w:rPr>
        <w:t>Zie artikel 16, lid 2 WGP</w:t>
      </w:r>
    </w:p>
    <w:p w14:paraId="1CBA1D85" w14:textId="77777777" w:rsidR="006D2E0F" w:rsidRPr="0088177E" w:rsidRDefault="006D2E0F" w:rsidP="006D2E0F">
      <w:pPr>
        <w:rPr>
          <w:i/>
          <w:sz w:val="18"/>
          <w:szCs w:val="18"/>
          <w:lang w:val="nl-NL"/>
        </w:rPr>
      </w:pPr>
    </w:p>
    <w:p w14:paraId="3B14B0AF" w14:textId="6C29C2C3" w:rsidR="00BD622D" w:rsidRPr="0088177E" w:rsidRDefault="00EC2764" w:rsidP="0071399E">
      <w:pPr>
        <w:pStyle w:val="Geenafstand"/>
        <w:numPr>
          <w:ilvl w:val="0"/>
          <w:numId w:val="50"/>
        </w:numPr>
        <w:rPr>
          <w:rFonts w:ascii="Arial" w:hAnsi="Arial" w:cs="Arial"/>
          <w:i/>
          <w:color w:val="585849" w:themeColor="text1" w:themeShade="80"/>
          <w:sz w:val="18"/>
          <w:szCs w:val="18"/>
          <w:lang w:val="nl-NL"/>
        </w:rPr>
      </w:pPr>
      <w:r w:rsidRPr="0071399E">
        <w:rPr>
          <w:rFonts w:ascii="Arial" w:hAnsi="Arial" w:cs="Arial"/>
          <w:i/>
          <w:color w:val="585849" w:themeColor="text1" w:themeShade="80"/>
          <w:sz w:val="18"/>
          <w:szCs w:val="18"/>
          <w:lang w:val="nl-NL"/>
        </w:rPr>
        <w:t xml:space="preserve">De </w:t>
      </w:r>
      <w:r w:rsidR="00BD622D" w:rsidRPr="0071399E">
        <w:rPr>
          <w:rFonts w:ascii="Arial" w:hAnsi="Arial" w:cs="Arial"/>
          <w:i/>
          <w:color w:val="585849" w:themeColor="text1" w:themeShade="80"/>
          <w:sz w:val="18"/>
          <w:szCs w:val="18"/>
          <w:lang w:val="nl-NL"/>
        </w:rPr>
        <w:t xml:space="preserve">berekening van het aantal stemmen per raadslid voor </w:t>
      </w:r>
      <w:r w:rsidRPr="0071399E">
        <w:rPr>
          <w:rFonts w:ascii="Arial" w:hAnsi="Arial" w:cs="Arial"/>
          <w:i/>
          <w:color w:val="585849" w:themeColor="text1" w:themeShade="80"/>
          <w:sz w:val="18"/>
          <w:szCs w:val="18"/>
          <w:lang w:val="nl-NL"/>
        </w:rPr>
        <w:t xml:space="preserve">elke </w:t>
      </w:r>
      <w:r w:rsidR="00BD622D" w:rsidRPr="0071399E">
        <w:rPr>
          <w:rFonts w:ascii="Arial" w:hAnsi="Arial" w:cs="Arial"/>
          <w:i/>
          <w:color w:val="585849" w:themeColor="text1" w:themeShade="80"/>
          <w:sz w:val="18"/>
          <w:szCs w:val="18"/>
          <w:lang w:val="nl-NL"/>
        </w:rPr>
        <w:t xml:space="preserve">gemeente </w:t>
      </w:r>
      <w:r w:rsidR="006D2E0F" w:rsidRPr="0071399E">
        <w:rPr>
          <w:rFonts w:ascii="Arial" w:hAnsi="Arial" w:cs="Arial"/>
          <w:i/>
          <w:color w:val="585849" w:themeColor="text1" w:themeShade="80"/>
          <w:sz w:val="18"/>
          <w:szCs w:val="18"/>
          <w:lang w:val="nl-NL"/>
        </w:rPr>
        <w:t>is te vinden op</w:t>
      </w:r>
      <w:r w:rsidRPr="0088177E">
        <w:rPr>
          <w:rFonts w:ascii="Arial" w:hAnsi="Arial" w:cs="Arial"/>
          <w:i/>
          <w:color w:val="585849" w:themeColor="text1" w:themeShade="80"/>
          <w:sz w:val="18"/>
          <w:szCs w:val="18"/>
          <w:lang w:val="nl-NL"/>
        </w:rPr>
        <w:t xml:space="preserve"> </w:t>
      </w:r>
      <w:r w:rsidR="00BD622D" w:rsidRPr="0088177E">
        <w:rPr>
          <w:rFonts w:ascii="Arial" w:hAnsi="Arial" w:cs="Arial"/>
          <w:i/>
          <w:color w:val="585849" w:themeColor="text1" w:themeShade="80"/>
          <w:sz w:val="18"/>
          <w:szCs w:val="18"/>
          <w:u w:val="single"/>
          <w:lang w:val="nl-NL"/>
        </w:rPr>
        <w:t>www.vvsg.be/veiligheid/lokalepolitie/verkiezingen</w:t>
      </w:r>
      <w:r w:rsidR="00BD622D" w:rsidRPr="0088177E">
        <w:rPr>
          <w:rFonts w:ascii="Arial" w:hAnsi="Arial" w:cs="Arial"/>
          <w:i/>
          <w:color w:val="585849" w:themeColor="text1" w:themeShade="80"/>
          <w:sz w:val="18"/>
          <w:szCs w:val="18"/>
          <w:lang w:val="nl-NL"/>
        </w:rPr>
        <w:t>.</w:t>
      </w:r>
    </w:p>
    <w:p w14:paraId="23CAF5A1" w14:textId="77777777" w:rsidR="00BD622D" w:rsidRPr="0088177E" w:rsidRDefault="00BD622D" w:rsidP="00EC2764">
      <w:pPr>
        <w:rPr>
          <w:sz w:val="18"/>
          <w:szCs w:val="18"/>
          <w:lang w:val="nl-NL"/>
        </w:rPr>
      </w:pPr>
    </w:p>
    <w:p w14:paraId="2D396138" w14:textId="77777777" w:rsidR="00BD622D" w:rsidRPr="00EC2764" w:rsidRDefault="00BD622D" w:rsidP="00EC2764">
      <w:pPr>
        <w:rPr>
          <w:color w:val="7030A0"/>
          <w:sz w:val="18"/>
          <w:lang w:val="nl-NL"/>
        </w:rPr>
      </w:pPr>
    </w:p>
    <w:p w14:paraId="0D53775D" w14:textId="24C37956" w:rsidR="00BD622D" w:rsidRPr="00C264B7" w:rsidRDefault="00AE79E3" w:rsidP="00EC2764">
      <w:pPr>
        <w:pStyle w:val="Opsomming"/>
        <w:ind w:left="360" w:hanging="360"/>
        <w:rPr>
          <w:b/>
          <w:sz w:val="22"/>
          <w:lang w:val="nl-NL"/>
        </w:rPr>
      </w:pPr>
      <w:r w:rsidRPr="00C264B7">
        <w:rPr>
          <w:b/>
          <w:sz w:val="22"/>
          <w:lang w:val="nl-NL"/>
        </w:rPr>
        <w:t xml:space="preserve">6.8.3. </w:t>
      </w:r>
      <w:r w:rsidR="0071399E">
        <w:rPr>
          <w:b/>
          <w:sz w:val="22"/>
          <w:lang w:val="nl-NL"/>
        </w:rPr>
        <w:t>Wie is verkozen?</w:t>
      </w:r>
    </w:p>
    <w:p w14:paraId="6A9A2FB2" w14:textId="77777777" w:rsidR="006D2E0F" w:rsidRDefault="006D2E0F" w:rsidP="00EC2764">
      <w:pPr>
        <w:pStyle w:val="Opsomming"/>
        <w:rPr>
          <w:sz w:val="18"/>
          <w:lang w:val="nl-NL"/>
        </w:rPr>
      </w:pPr>
    </w:p>
    <w:p w14:paraId="5616F257" w14:textId="2B0B4671" w:rsidR="00BD622D" w:rsidRPr="00EC2764" w:rsidRDefault="00BD622D" w:rsidP="00EC2764">
      <w:pPr>
        <w:pStyle w:val="Opsomming"/>
        <w:rPr>
          <w:sz w:val="18"/>
          <w:lang w:val="nl-NL"/>
        </w:rPr>
      </w:pPr>
      <w:r w:rsidRPr="00EC2764">
        <w:rPr>
          <w:sz w:val="18"/>
          <w:lang w:val="nl-NL"/>
        </w:rPr>
        <w:t>Nadat de stemming gesloten werd, wordt onmiddellijk tijdens de vergadering overgegaan tot de stemopneming (tellen van het aantal stemmen). Daarbij stelt de burgemeester de lijst van de verkozen effectieve leden en (in voorkomend geval) hun opvolgers op.</w:t>
      </w:r>
    </w:p>
    <w:p w14:paraId="495BDF5A" w14:textId="77777777" w:rsidR="00BD622D" w:rsidRPr="00EC2764" w:rsidRDefault="00BD622D" w:rsidP="00EC2764">
      <w:pPr>
        <w:pStyle w:val="Opsomming"/>
        <w:rPr>
          <w:sz w:val="18"/>
          <w:lang w:val="nl-NL"/>
        </w:rPr>
      </w:pPr>
    </w:p>
    <w:p w14:paraId="6494612D" w14:textId="77777777" w:rsidR="00BD622D" w:rsidRPr="00EC2764" w:rsidRDefault="00BD622D" w:rsidP="00EC2764">
      <w:pPr>
        <w:pStyle w:val="Opsomming"/>
        <w:rPr>
          <w:sz w:val="18"/>
          <w:lang w:val="nl-NL"/>
        </w:rPr>
      </w:pPr>
      <w:r w:rsidRPr="00EC2764">
        <w:rPr>
          <w:sz w:val="18"/>
          <w:lang w:val="nl-NL"/>
        </w:rPr>
        <w:t>Het bureau voor de kiesverrichtingen wordt gevormd door de burgemeester, bijgestaan door de twee jongste gemeenteraadsleden. Indien één van de beide jongste kandidaten zelf kandidaat is, is het aangewezen dat hij of zij afziet van het zetelen binnen het bureau voor de kiesverrichtingen en plaats ruimt voor de kandidaat die na hem de jongste in leeftijd is. De algemeen directeur neemt het secretariaat van het bureau waar en maakt het proces-verbaal op.</w:t>
      </w:r>
    </w:p>
    <w:p w14:paraId="2B60E140" w14:textId="77777777" w:rsidR="00BD622D" w:rsidRPr="00EC2764" w:rsidRDefault="00BD622D" w:rsidP="00EC2764">
      <w:pPr>
        <w:ind w:left="360"/>
        <w:rPr>
          <w:color w:val="000000"/>
          <w:sz w:val="18"/>
          <w:lang w:val="nl-NL"/>
        </w:rPr>
      </w:pPr>
    </w:p>
    <w:p w14:paraId="3EAE2F4A" w14:textId="77777777" w:rsidR="00BD622D" w:rsidRPr="00EC2764" w:rsidRDefault="00BD622D" w:rsidP="00EC2764">
      <w:pPr>
        <w:pStyle w:val="Opsomming"/>
        <w:rPr>
          <w:sz w:val="18"/>
          <w:lang w:val="nl-NL"/>
        </w:rPr>
      </w:pPr>
      <w:r w:rsidRPr="00EC2764">
        <w:rPr>
          <w:sz w:val="18"/>
          <w:lang w:val="nl-NL"/>
        </w:rPr>
        <w:t>Het bureau is belast met het verzekeren van de goede gang van de verrichtingen van de stemming en voor de stemopneming.</w:t>
      </w:r>
    </w:p>
    <w:p w14:paraId="3B58F7F5" w14:textId="77777777" w:rsidR="00BD622D" w:rsidRPr="00EC2764" w:rsidRDefault="00BD622D" w:rsidP="00EC2764">
      <w:pPr>
        <w:pStyle w:val="Lijstalinea"/>
        <w:ind w:left="0"/>
        <w:rPr>
          <w:sz w:val="20"/>
          <w:lang w:val="nl-NL"/>
        </w:rPr>
      </w:pPr>
    </w:p>
    <w:p w14:paraId="5F2D562E" w14:textId="77777777" w:rsidR="00BD622D" w:rsidRPr="00EC2764" w:rsidRDefault="00BD622D" w:rsidP="00EC2764">
      <w:pPr>
        <w:pStyle w:val="Opsomming"/>
        <w:rPr>
          <w:sz w:val="18"/>
        </w:rPr>
      </w:pPr>
      <w:r w:rsidRPr="00EC2764">
        <w:rPr>
          <w:sz w:val="18"/>
        </w:rPr>
        <w:t>Wanneer de stemming is gesloten wordt, staande de vergadering, overgegaan tot de stemopneming. De blanco of ongeldige stemmen worden na de stemming apart gelegd. De geldige stembiljetten worden gerangschikt volgens de effectieve kandidaten waarvoor een stem is uitgebracht.</w:t>
      </w:r>
    </w:p>
    <w:p w14:paraId="69501D4B" w14:textId="77777777" w:rsidR="00BD622D" w:rsidRPr="00EC2764" w:rsidRDefault="00BD622D" w:rsidP="00EC2764">
      <w:pPr>
        <w:rPr>
          <w:i/>
          <w:sz w:val="18"/>
          <w:lang w:val="nl-NL"/>
        </w:rPr>
      </w:pPr>
    </w:p>
    <w:p w14:paraId="4180A661" w14:textId="77777777" w:rsidR="00BD622D" w:rsidRPr="006D2E0F" w:rsidRDefault="00BD622D" w:rsidP="00EC2764">
      <w:pPr>
        <w:rPr>
          <w:i/>
          <w:color w:val="3B3B3B" w:themeColor="background2" w:themeShade="40"/>
          <w:sz w:val="18"/>
          <w:lang w:val="nl-NL"/>
        </w:rPr>
      </w:pPr>
      <w:r w:rsidRPr="006D2E0F">
        <w:rPr>
          <w:i/>
          <w:color w:val="3B3B3B" w:themeColor="background2" w:themeShade="40"/>
          <w:sz w:val="18"/>
          <w:lang w:val="nl-NL"/>
        </w:rPr>
        <w:t>Zie artikel 10 en 11 KB van 20 december 2000</w:t>
      </w:r>
      <w:r w:rsidRPr="006D2E0F">
        <w:rPr>
          <w:rFonts w:cs="Arial"/>
          <w:i/>
          <w:color w:val="3B3B3B" w:themeColor="background2" w:themeShade="40"/>
          <w:sz w:val="18"/>
          <w:lang w:val="nl-NL"/>
        </w:rPr>
        <w:t>.</w:t>
      </w:r>
    </w:p>
    <w:p w14:paraId="377D43B4" w14:textId="77777777" w:rsidR="00BD622D" w:rsidRPr="00EC2764" w:rsidRDefault="00BD622D" w:rsidP="00EC2764">
      <w:pPr>
        <w:rPr>
          <w:sz w:val="18"/>
          <w:szCs w:val="18"/>
          <w:lang w:val="nl-NL"/>
        </w:rPr>
      </w:pPr>
    </w:p>
    <w:p w14:paraId="0C114EBD" w14:textId="77777777" w:rsidR="00BD622D" w:rsidRPr="00EC2764" w:rsidRDefault="00BD622D" w:rsidP="00EC2764">
      <w:pPr>
        <w:pStyle w:val="Opsomming"/>
        <w:rPr>
          <w:sz w:val="18"/>
          <w:szCs w:val="18"/>
          <w:lang w:val="nl-NL"/>
        </w:rPr>
      </w:pPr>
      <w:r w:rsidRPr="00EC2764">
        <w:rPr>
          <w:sz w:val="18"/>
          <w:szCs w:val="18"/>
          <w:lang w:val="nl-NL"/>
        </w:rPr>
        <w:t xml:space="preserve">Om verkozen te kunnen worden moet een kandidaat daadwerkelijk stemmen hebben behaald bij de </w:t>
      </w:r>
      <w:r w:rsidRPr="007515C7">
        <w:rPr>
          <w:sz w:val="18"/>
          <w:szCs w:val="18"/>
          <w:lang w:val="nl-NL"/>
        </w:rPr>
        <w:t>verkiezing. Ten minste één gemeenteraadslid moet één stem op de kandidaat hebben uitgebracht. De</w:t>
      </w:r>
      <w:r w:rsidRPr="00EC2764">
        <w:rPr>
          <w:sz w:val="18"/>
          <w:szCs w:val="18"/>
          <w:lang w:val="nl-NL"/>
        </w:rPr>
        <w:t xml:space="preserve"> </w:t>
      </w:r>
      <w:r w:rsidRPr="00EC2764">
        <w:rPr>
          <w:sz w:val="18"/>
          <w:szCs w:val="18"/>
          <w:lang w:val="nl-NL"/>
        </w:rPr>
        <w:lastRenderedPageBreak/>
        <w:t>gemeenteraad mag, bij aanwijzing van een verkozene, in geen enkel opzicht rekening houden met de kandidaten die geen enkele stem behaalden.</w:t>
      </w:r>
    </w:p>
    <w:p w14:paraId="0F0661D5" w14:textId="77777777" w:rsidR="00BD622D" w:rsidRPr="00EC2764" w:rsidRDefault="00BD622D" w:rsidP="00EC2764">
      <w:pPr>
        <w:pStyle w:val="Lijstalinea"/>
        <w:ind w:left="0"/>
        <w:rPr>
          <w:sz w:val="18"/>
          <w:szCs w:val="18"/>
          <w:lang w:val="nl-NL"/>
        </w:rPr>
      </w:pPr>
    </w:p>
    <w:p w14:paraId="76842A76" w14:textId="77777777" w:rsidR="00BD622D" w:rsidRPr="00EC2764" w:rsidRDefault="00BD622D" w:rsidP="00EC2764">
      <w:pPr>
        <w:pStyle w:val="Opsomming"/>
        <w:rPr>
          <w:sz w:val="18"/>
          <w:szCs w:val="18"/>
          <w:lang w:val="nl-NL"/>
        </w:rPr>
      </w:pPr>
      <w:r w:rsidRPr="00EC2764">
        <w:rPr>
          <w:sz w:val="18"/>
          <w:szCs w:val="18"/>
          <w:lang w:val="nl-NL"/>
        </w:rPr>
        <w:t>Bij staking van stemmen wordt voorrang verleend volgens deze rangorde:</w:t>
      </w:r>
    </w:p>
    <w:p w14:paraId="475DE9BA" w14:textId="77777777" w:rsidR="00BD622D" w:rsidRPr="00EC2764" w:rsidRDefault="00BD622D" w:rsidP="00EC2764">
      <w:pPr>
        <w:pStyle w:val="Opsomming"/>
        <w:ind w:left="720"/>
        <w:rPr>
          <w:sz w:val="18"/>
          <w:szCs w:val="18"/>
          <w:lang w:val="nl-NL"/>
        </w:rPr>
      </w:pPr>
    </w:p>
    <w:p w14:paraId="78DC5DF5" w14:textId="77777777" w:rsidR="00BD622D" w:rsidRPr="00EC2764" w:rsidRDefault="00BD622D" w:rsidP="00B7611A">
      <w:pPr>
        <w:pStyle w:val="Opsomming"/>
        <w:numPr>
          <w:ilvl w:val="0"/>
          <w:numId w:val="25"/>
        </w:numPr>
        <w:tabs>
          <w:tab w:val="clear" w:pos="284"/>
        </w:tabs>
        <w:spacing w:line="240" w:lineRule="auto"/>
        <w:contextualSpacing w:val="0"/>
        <w:rPr>
          <w:sz w:val="18"/>
          <w:szCs w:val="18"/>
          <w:lang w:val="nl-NL"/>
        </w:rPr>
      </w:pPr>
      <w:r w:rsidRPr="00EC2764">
        <w:rPr>
          <w:sz w:val="18"/>
          <w:szCs w:val="18"/>
          <w:lang w:val="nl-NL"/>
        </w:rPr>
        <w:t xml:space="preserve">aan de kandidaat die, op de dag van de verkiezing, </w:t>
      </w:r>
      <w:r w:rsidRPr="00EC2764">
        <w:rPr>
          <w:i/>
          <w:sz w:val="18"/>
          <w:szCs w:val="18"/>
          <w:lang w:val="nl-NL"/>
        </w:rPr>
        <w:t>lid is</w:t>
      </w:r>
      <w:r w:rsidRPr="00EC2764">
        <w:rPr>
          <w:sz w:val="18"/>
          <w:szCs w:val="18"/>
          <w:lang w:val="nl-NL"/>
        </w:rPr>
        <w:t xml:space="preserve"> van het politiecollege of de politieraad;</w:t>
      </w:r>
    </w:p>
    <w:p w14:paraId="390D7498" w14:textId="77777777" w:rsidR="00BD622D" w:rsidRPr="00EC2764" w:rsidRDefault="00BD622D" w:rsidP="00B7611A">
      <w:pPr>
        <w:pStyle w:val="Opsomming"/>
        <w:numPr>
          <w:ilvl w:val="0"/>
          <w:numId w:val="25"/>
        </w:numPr>
        <w:tabs>
          <w:tab w:val="clear" w:pos="284"/>
        </w:tabs>
        <w:spacing w:line="240" w:lineRule="auto"/>
        <w:contextualSpacing w:val="0"/>
        <w:rPr>
          <w:sz w:val="18"/>
          <w:szCs w:val="18"/>
          <w:lang w:val="nl-NL"/>
        </w:rPr>
      </w:pPr>
      <w:r w:rsidRPr="00EC2764">
        <w:rPr>
          <w:sz w:val="18"/>
          <w:szCs w:val="18"/>
          <w:lang w:val="nl-NL"/>
        </w:rPr>
        <w:t xml:space="preserve">indien één of meerdere kandidaten in dit geval verkeren wordt de voorrang verleend aan degene die </w:t>
      </w:r>
      <w:r w:rsidRPr="00EC2764">
        <w:rPr>
          <w:i/>
          <w:sz w:val="18"/>
          <w:szCs w:val="18"/>
          <w:lang w:val="nl-NL"/>
        </w:rPr>
        <w:t>zonder onderbreking</w:t>
      </w:r>
      <w:r w:rsidRPr="00EC2764">
        <w:rPr>
          <w:sz w:val="18"/>
          <w:szCs w:val="18"/>
          <w:lang w:val="nl-NL"/>
        </w:rPr>
        <w:t xml:space="preserve"> zijn mandaat het langst heeft uitgeoefend;</w:t>
      </w:r>
    </w:p>
    <w:p w14:paraId="543EB6F8" w14:textId="77777777" w:rsidR="00BD622D" w:rsidRPr="00EC2764" w:rsidRDefault="00BD622D" w:rsidP="00B7611A">
      <w:pPr>
        <w:pStyle w:val="Opsomming"/>
        <w:numPr>
          <w:ilvl w:val="0"/>
          <w:numId w:val="25"/>
        </w:numPr>
        <w:tabs>
          <w:tab w:val="clear" w:pos="284"/>
        </w:tabs>
        <w:spacing w:line="240" w:lineRule="auto"/>
        <w:contextualSpacing w:val="0"/>
        <w:rPr>
          <w:sz w:val="18"/>
          <w:szCs w:val="18"/>
          <w:lang w:val="nl-NL"/>
        </w:rPr>
      </w:pPr>
      <w:r w:rsidRPr="00EC2764">
        <w:rPr>
          <w:sz w:val="18"/>
          <w:szCs w:val="18"/>
          <w:lang w:val="nl-NL"/>
        </w:rPr>
        <w:t xml:space="preserve">aan de kandidaat die, </w:t>
      </w:r>
      <w:r w:rsidRPr="00EC2764">
        <w:rPr>
          <w:i/>
          <w:sz w:val="18"/>
          <w:szCs w:val="18"/>
          <w:lang w:val="nl-NL"/>
        </w:rPr>
        <w:t>voorheen, lid is geweest</w:t>
      </w:r>
      <w:r w:rsidRPr="00EC2764">
        <w:rPr>
          <w:sz w:val="18"/>
          <w:szCs w:val="18"/>
          <w:lang w:val="nl-NL"/>
        </w:rPr>
        <w:t xml:space="preserve"> van het politiecollege of de politieraad;</w:t>
      </w:r>
    </w:p>
    <w:p w14:paraId="04FE3A70" w14:textId="77777777" w:rsidR="00BD622D" w:rsidRPr="00EC2764" w:rsidRDefault="00BD622D" w:rsidP="00B7611A">
      <w:pPr>
        <w:pStyle w:val="Opsomming"/>
        <w:numPr>
          <w:ilvl w:val="0"/>
          <w:numId w:val="25"/>
        </w:numPr>
        <w:tabs>
          <w:tab w:val="clear" w:pos="284"/>
        </w:tabs>
        <w:spacing w:line="240" w:lineRule="auto"/>
        <w:contextualSpacing w:val="0"/>
        <w:rPr>
          <w:sz w:val="18"/>
          <w:szCs w:val="18"/>
          <w:lang w:val="nl-NL"/>
        </w:rPr>
      </w:pPr>
      <w:r w:rsidRPr="00EC2764">
        <w:rPr>
          <w:sz w:val="18"/>
          <w:szCs w:val="18"/>
          <w:lang w:val="nl-NL"/>
        </w:rPr>
        <w:t xml:space="preserve">indien één of meerdere kandidaten in dit geval verkeren, wordt voorrang verleend aan degene die </w:t>
      </w:r>
      <w:r w:rsidRPr="00EC2764">
        <w:rPr>
          <w:i/>
          <w:sz w:val="18"/>
          <w:szCs w:val="18"/>
          <w:lang w:val="nl-NL"/>
        </w:rPr>
        <w:t>zonder onderbreking</w:t>
      </w:r>
      <w:r w:rsidRPr="00EC2764">
        <w:rPr>
          <w:sz w:val="18"/>
          <w:szCs w:val="18"/>
          <w:lang w:val="nl-NL"/>
        </w:rPr>
        <w:t xml:space="preserve"> het langst zijn mandaat heeft uitgeoefend;</w:t>
      </w:r>
    </w:p>
    <w:p w14:paraId="28149535" w14:textId="77777777" w:rsidR="00BD622D" w:rsidRPr="00EC2764" w:rsidRDefault="00BD622D" w:rsidP="00B7611A">
      <w:pPr>
        <w:pStyle w:val="Opsomming"/>
        <w:numPr>
          <w:ilvl w:val="0"/>
          <w:numId w:val="25"/>
        </w:numPr>
        <w:tabs>
          <w:tab w:val="clear" w:pos="284"/>
        </w:tabs>
        <w:spacing w:line="240" w:lineRule="auto"/>
        <w:contextualSpacing w:val="0"/>
        <w:rPr>
          <w:sz w:val="18"/>
          <w:szCs w:val="18"/>
          <w:lang w:val="nl-NL"/>
        </w:rPr>
      </w:pPr>
      <w:r w:rsidRPr="00EC2764">
        <w:rPr>
          <w:sz w:val="18"/>
          <w:szCs w:val="18"/>
          <w:lang w:val="nl-NL"/>
        </w:rPr>
        <w:t xml:space="preserve">bij gelijke duur, aan degene die het </w:t>
      </w:r>
      <w:r w:rsidRPr="00EC2764">
        <w:rPr>
          <w:i/>
          <w:sz w:val="18"/>
          <w:szCs w:val="18"/>
          <w:lang w:val="nl-NL"/>
        </w:rPr>
        <w:t>laatst heeft beëindigd</w:t>
      </w:r>
      <w:r w:rsidRPr="00EC2764">
        <w:rPr>
          <w:sz w:val="18"/>
          <w:szCs w:val="18"/>
          <w:lang w:val="nl-NL"/>
        </w:rPr>
        <w:t>;</w:t>
      </w:r>
    </w:p>
    <w:p w14:paraId="38ACE6C6" w14:textId="77777777" w:rsidR="00BD622D" w:rsidRPr="00EC2764" w:rsidRDefault="00BD622D" w:rsidP="00B7611A">
      <w:pPr>
        <w:pStyle w:val="Opsomming"/>
        <w:numPr>
          <w:ilvl w:val="0"/>
          <w:numId w:val="25"/>
        </w:numPr>
        <w:tabs>
          <w:tab w:val="clear" w:pos="284"/>
        </w:tabs>
        <w:spacing w:line="240" w:lineRule="auto"/>
        <w:contextualSpacing w:val="0"/>
        <w:rPr>
          <w:sz w:val="18"/>
          <w:szCs w:val="18"/>
          <w:lang w:val="nl-NL"/>
        </w:rPr>
      </w:pPr>
      <w:r w:rsidRPr="00EC2764">
        <w:rPr>
          <w:sz w:val="18"/>
          <w:szCs w:val="18"/>
          <w:lang w:val="nl-NL"/>
        </w:rPr>
        <w:t xml:space="preserve">aan de </w:t>
      </w:r>
      <w:r w:rsidRPr="00EC2764">
        <w:rPr>
          <w:i/>
          <w:sz w:val="18"/>
          <w:szCs w:val="18"/>
          <w:lang w:val="nl-NL"/>
        </w:rPr>
        <w:t>jongste kandidaat</w:t>
      </w:r>
      <w:r w:rsidRPr="00EC2764">
        <w:rPr>
          <w:sz w:val="18"/>
          <w:szCs w:val="18"/>
          <w:lang w:val="nl-NL"/>
        </w:rPr>
        <w:t xml:space="preserve"> in jaren.</w:t>
      </w:r>
    </w:p>
    <w:p w14:paraId="5C1E0F92" w14:textId="0B92B590" w:rsidR="00BD622D" w:rsidRDefault="00BD622D" w:rsidP="00EC2764">
      <w:pPr>
        <w:pStyle w:val="Opsomming"/>
        <w:rPr>
          <w:ins w:id="57" w:author="Auteur"/>
          <w:sz w:val="18"/>
          <w:szCs w:val="18"/>
          <w:lang w:val="nl-NL"/>
        </w:rPr>
      </w:pPr>
    </w:p>
    <w:p w14:paraId="164C0C17" w14:textId="58A3DDA8" w:rsidR="0029288F" w:rsidRDefault="0029288F" w:rsidP="00EC2764">
      <w:pPr>
        <w:pStyle w:val="Opsomming"/>
        <w:rPr>
          <w:ins w:id="58" w:author="Auteur"/>
          <w:sz w:val="18"/>
          <w:szCs w:val="18"/>
          <w:lang w:val="nl-NL"/>
        </w:rPr>
      </w:pPr>
      <w:ins w:id="59" w:author="Auteur">
        <w:r w:rsidRPr="0029288F">
          <w:rPr>
            <w:sz w:val="18"/>
            <w:szCs w:val="18"/>
            <w:lang w:val="nl-NL"/>
          </w:rPr>
          <w:t>Merk op dat deze voorrangsregeling niet kan spelen bij de eerste samenstelling van de politieraad na een fusie of defusie van politiezones.</w:t>
        </w:r>
      </w:ins>
    </w:p>
    <w:p w14:paraId="6ED4C8A9" w14:textId="77777777" w:rsidR="0029288F" w:rsidRPr="00EC2764" w:rsidRDefault="0029288F" w:rsidP="00EC2764">
      <w:pPr>
        <w:pStyle w:val="Opsomming"/>
        <w:rPr>
          <w:sz w:val="18"/>
          <w:szCs w:val="18"/>
          <w:lang w:val="nl-NL"/>
        </w:rPr>
      </w:pPr>
    </w:p>
    <w:p w14:paraId="0848457C" w14:textId="1057EAD4" w:rsidR="00BD622D" w:rsidRPr="007515C7" w:rsidRDefault="00BD622D" w:rsidP="00EC2764">
      <w:pPr>
        <w:rPr>
          <w:i/>
          <w:sz w:val="18"/>
          <w:szCs w:val="18"/>
          <w:lang w:val="nl-NL"/>
        </w:rPr>
      </w:pPr>
      <w:r w:rsidRPr="007515C7">
        <w:rPr>
          <w:i/>
          <w:sz w:val="18"/>
          <w:szCs w:val="18"/>
          <w:lang w:val="nl-NL"/>
        </w:rPr>
        <w:t>Zie artikel 17 WGP</w:t>
      </w:r>
    </w:p>
    <w:p w14:paraId="579E59AC" w14:textId="77777777" w:rsidR="00BD622D" w:rsidRPr="00EC2764" w:rsidRDefault="00BD622D" w:rsidP="00EC2764">
      <w:pPr>
        <w:rPr>
          <w:color w:val="7030A0"/>
          <w:sz w:val="18"/>
          <w:szCs w:val="18"/>
          <w:lang w:val="nl-NL"/>
        </w:rPr>
      </w:pPr>
    </w:p>
    <w:p w14:paraId="4214A10F" w14:textId="77777777" w:rsidR="00BD622D" w:rsidRPr="00EC2764" w:rsidRDefault="00BD622D" w:rsidP="00EC2764">
      <w:pPr>
        <w:pStyle w:val="Opsomming"/>
        <w:rPr>
          <w:sz w:val="18"/>
          <w:szCs w:val="18"/>
          <w:lang w:val="nl-NL"/>
        </w:rPr>
      </w:pPr>
      <w:r w:rsidRPr="00EC2764">
        <w:rPr>
          <w:sz w:val="18"/>
          <w:szCs w:val="18"/>
          <w:lang w:val="nl-NL"/>
        </w:rPr>
        <w:t>Na de stemopneming stelt de burgemeester de lijst op van de verkozen effectieve leden en hun opvolgers.</w:t>
      </w:r>
    </w:p>
    <w:p w14:paraId="5B7571B1" w14:textId="77777777" w:rsidR="006D2E0F" w:rsidRPr="006D2E0F" w:rsidRDefault="006D2E0F" w:rsidP="006D2E0F">
      <w:pPr>
        <w:rPr>
          <w:color w:val="3B3B3B" w:themeColor="background2" w:themeShade="40"/>
          <w:sz w:val="18"/>
          <w:lang w:val="nl-NL"/>
        </w:rPr>
      </w:pPr>
    </w:p>
    <w:p w14:paraId="43978D0F" w14:textId="77777777" w:rsidR="006D2E0F" w:rsidRPr="007515C7" w:rsidRDefault="006D2E0F" w:rsidP="006D2E0F">
      <w:pPr>
        <w:pStyle w:val="Opsomming"/>
        <w:pBdr>
          <w:top w:val="single" w:sz="4" w:space="1" w:color="auto"/>
          <w:left w:val="single" w:sz="4" w:space="1" w:color="auto"/>
          <w:bottom w:val="single" w:sz="4" w:space="1" w:color="auto"/>
          <w:right w:val="single" w:sz="4" w:space="1" w:color="auto"/>
        </w:pBdr>
        <w:ind w:left="360"/>
        <w:rPr>
          <w:b/>
          <w:sz w:val="18"/>
          <w:szCs w:val="18"/>
        </w:rPr>
      </w:pPr>
      <w:r w:rsidRPr="007515C7">
        <w:rPr>
          <w:b/>
          <w:sz w:val="18"/>
          <w:szCs w:val="18"/>
        </w:rPr>
        <w:t>Welke stappen moet de burgemeester volgen?</w:t>
      </w:r>
    </w:p>
    <w:p w14:paraId="280B58A9" w14:textId="77777777" w:rsidR="006D2E0F" w:rsidRPr="007515C7" w:rsidRDefault="006D2E0F" w:rsidP="006D2E0F">
      <w:pPr>
        <w:pStyle w:val="Opsomming"/>
        <w:pBdr>
          <w:top w:val="single" w:sz="4" w:space="1" w:color="auto"/>
          <w:left w:val="single" w:sz="4" w:space="1" w:color="auto"/>
          <w:bottom w:val="single" w:sz="4" w:space="1" w:color="auto"/>
          <w:right w:val="single" w:sz="4" w:space="1" w:color="auto"/>
        </w:pBdr>
        <w:ind w:left="360"/>
        <w:rPr>
          <w:sz w:val="18"/>
          <w:szCs w:val="18"/>
        </w:rPr>
      </w:pPr>
    </w:p>
    <w:p w14:paraId="56550790" w14:textId="77777777" w:rsidR="006D2E0F" w:rsidRPr="007515C7" w:rsidRDefault="006D2E0F" w:rsidP="006D2E0F">
      <w:pPr>
        <w:pStyle w:val="Opsomming"/>
        <w:pBdr>
          <w:top w:val="single" w:sz="4" w:space="1" w:color="auto"/>
          <w:left w:val="single" w:sz="4" w:space="1" w:color="auto"/>
          <w:bottom w:val="single" w:sz="4" w:space="1" w:color="auto"/>
          <w:right w:val="single" w:sz="4" w:space="1" w:color="auto"/>
        </w:pBdr>
        <w:ind w:left="360"/>
        <w:rPr>
          <w:sz w:val="18"/>
          <w:szCs w:val="18"/>
        </w:rPr>
      </w:pPr>
      <w:r w:rsidRPr="007515C7">
        <w:rPr>
          <w:sz w:val="18"/>
          <w:szCs w:val="18"/>
        </w:rPr>
        <w:t>De verkiezing van de effectieve leden van de politieraad verloopt in verschillende fasen. Het is belangrijk dat de burgemeester, als lid van het bureau voor de kiesverrichtingen, duidelijk elke stap tussen het beëindigen van de stemming en de afkondiging van de verkiezingsuitslag doorloopt en communiceert.</w:t>
      </w:r>
    </w:p>
    <w:p w14:paraId="170FF3AF" w14:textId="77777777" w:rsidR="006D2E0F" w:rsidRPr="007515C7" w:rsidRDefault="006D2E0F" w:rsidP="006D2E0F">
      <w:pPr>
        <w:pStyle w:val="Opsomming"/>
        <w:pBdr>
          <w:top w:val="single" w:sz="4" w:space="1" w:color="auto"/>
          <w:left w:val="single" w:sz="4" w:space="1" w:color="auto"/>
          <w:bottom w:val="single" w:sz="4" w:space="1" w:color="auto"/>
          <w:right w:val="single" w:sz="4" w:space="1" w:color="auto"/>
        </w:pBdr>
        <w:ind w:left="360"/>
        <w:rPr>
          <w:sz w:val="18"/>
          <w:szCs w:val="18"/>
        </w:rPr>
      </w:pPr>
    </w:p>
    <w:p w14:paraId="5A044848"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De burgemeester laat de stembiljetten ronddelen in het juiste aantal per persoon;</w:t>
      </w:r>
    </w:p>
    <w:p w14:paraId="7155C579"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De burgemeester wijst op het geheime karakter van deze stemming;</w:t>
      </w:r>
    </w:p>
    <w:p w14:paraId="0285B290"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De burgemeester deelt mee dat de stemming geopend is;</w:t>
      </w:r>
    </w:p>
    <w:p w14:paraId="5E1FFEAD"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De burgemeester deelt mee dat de geheime stemming gesloten is;</w:t>
      </w:r>
    </w:p>
    <w:p w14:paraId="0C7A0DD1"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De burgemeester verzamelt de verschillende stembiljetten;</w:t>
      </w:r>
    </w:p>
    <w:p w14:paraId="4170C2AC"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De burgemeester deelt mee dat tot telling van de stembiljetten wordt overgegaan;</w:t>
      </w:r>
    </w:p>
    <w:p w14:paraId="1DE91FB8"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Het bureau voor de kiesverrichtingen telt het aantal verzamelde stembiljetten en geeft eventueel aan hoeveel stembiljetten er ontbreken;</w:t>
      </w:r>
    </w:p>
    <w:p w14:paraId="1372AA84"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De burgemeester geeft raadsleden een laatste kans om ontbrekende stembiljetten in te dienen;</w:t>
      </w:r>
    </w:p>
    <w:p w14:paraId="3104472C"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Het bureau voor de kiesverrichtingen opent de stembiljetten en sorteert ze volgens kandidaat en eventueel volgens blanco of ongeldige stem;</w:t>
      </w:r>
    </w:p>
    <w:p w14:paraId="0C2B25D3" w14:textId="07F14210"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De burgemeester kondigt de verkiezingsuitslag af en vermeldt daarbij het aantal behaalde stemmen volgens kandidaat en eventueel volgens blanco of ongeldige stem. De kandidaten met de meeste stemmen zijn verkozen en eventueel wordt toepassing gemaakt van de voorrangsregeling (</w:t>
      </w:r>
      <w:del w:id="60" w:author="Auteur">
        <w:r w:rsidRPr="007515C7" w:rsidDel="0029288F">
          <w:rPr>
            <w:sz w:val="18"/>
            <w:szCs w:val="18"/>
          </w:rPr>
          <w:delText>zie verder</w:delText>
        </w:r>
      </w:del>
      <w:ins w:id="61" w:author="Auteur">
        <w:r w:rsidR="0029288F">
          <w:rPr>
            <w:sz w:val="18"/>
            <w:szCs w:val="18"/>
          </w:rPr>
          <w:t>zie hiervoor</w:t>
        </w:r>
      </w:ins>
      <w:r w:rsidRPr="007515C7">
        <w:rPr>
          <w:sz w:val="18"/>
          <w:szCs w:val="18"/>
        </w:rPr>
        <w:t>).</w:t>
      </w:r>
    </w:p>
    <w:p w14:paraId="6E56C406" w14:textId="77777777" w:rsidR="006D2E0F" w:rsidRPr="007515C7" w:rsidRDefault="006D2E0F" w:rsidP="00B7611A">
      <w:pPr>
        <w:pStyle w:val="Opsomming"/>
        <w:numPr>
          <w:ilvl w:val="0"/>
          <w:numId w:val="22"/>
        </w:numPr>
        <w:pBdr>
          <w:top w:val="single" w:sz="4" w:space="1" w:color="auto"/>
          <w:left w:val="single" w:sz="4" w:space="1" w:color="auto"/>
          <w:bottom w:val="single" w:sz="4" w:space="1" w:color="auto"/>
          <w:right w:val="single" w:sz="4" w:space="1" w:color="auto"/>
        </w:pBdr>
        <w:spacing w:line="240" w:lineRule="auto"/>
        <w:contextualSpacing w:val="0"/>
        <w:rPr>
          <w:sz w:val="18"/>
          <w:szCs w:val="18"/>
        </w:rPr>
      </w:pPr>
      <w:r w:rsidRPr="007515C7">
        <w:rPr>
          <w:sz w:val="18"/>
          <w:szCs w:val="18"/>
        </w:rPr>
        <w:t>Indien er nog mandaten te verdelen zijn, kan men overgaan tot een aanvullende stemming. Daarvoor volgt men dezelfde volgorde als hierboven uiteengezet werd.</w:t>
      </w:r>
    </w:p>
    <w:p w14:paraId="11AB191D" w14:textId="77777777" w:rsidR="006D2E0F" w:rsidRPr="007515C7" w:rsidRDefault="006D2E0F" w:rsidP="006D2E0F">
      <w:pPr>
        <w:pStyle w:val="Opsomming"/>
        <w:pBdr>
          <w:top w:val="single" w:sz="4" w:space="1" w:color="auto"/>
          <w:left w:val="single" w:sz="4" w:space="1" w:color="auto"/>
          <w:bottom w:val="single" w:sz="4" w:space="1" w:color="auto"/>
          <w:right w:val="single" w:sz="4" w:space="1" w:color="auto"/>
        </w:pBdr>
        <w:ind w:left="360"/>
        <w:rPr>
          <w:sz w:val="18"/>
          <w:szCs w:val="18"/>
        </w:rPr>
      </w:pPr>
    </w:p>
    <w:p w14:paraId="6BEF159F" w14:textId="77777777" w:rsidR="006D2E0F" w:rsidRPr="007515C7" w:rsidRDefault="006D2E0F" w:rsidP="006D2E0F">
      <w:pPr>
        <w:pStyle w:val="Opsomming"/>
        <w:pBdr>
          <w:top w:val="single" w:sz="4" w:space="1" w:color="auto"/>
          <w:left w:val="single" w:sz="4" w:space="1" w:color="auto"/>
          <w:bottom w:val="single" w:sz="4" w:space="1" w:color="auto"/>
          <w:right w:val="single" w:sz="4" w:space="1" w:color="auto"/>
        </w:pBdr>
        <w:ind w:left="360"/>
        <w:rPr>
          <w:sz w:val="18"/>
          <w:szCs w:val="18"/>
        </w:rPr>
      </w:pPr>
      <w:r w:rsidRPr="007515C7">
        <w:rPr>
          <w:sz w:val="18"/>
          <w:szCs w:val="18"/>
        </w:rPr>
        <w:t>De stemming moet in ieder geval op een duidelijke en correcte wijze verlopen.</w:t>
      </w:r>
    </w:p>
    <w:p w14:paraId="4E1D556B" w14:textId="77777777" w:rsidR="006D2E0F" w:rsidRPr="007515C7" w:rsidRDefault="006D2E0F" w:rsidP="006D2E0F">
      <w:pPr>
        <w:pStyle w:val="Opsomming"/>
        <w:pBdr>
          <w:top w:val="single" w:sz="4" w:space="1" w:color="auto"/>
          <w:left w:val="single" w:sz="4" w:space="1" w:color="auto"/>
          <w:bottom w:val="single" w:sz="4" w:space="1" w:color="auto"/>
          <w:right w:val="single" w:sz="4" w:space="1" w:color="auto"/>
        </w:pBdr>
        <w:ind w:left="360"/>
        <w:rPr>
          <w:sz w:val="18"/>
          <w:szCs w:val="18"/>
        </w:rPr>
      </w:pPr>
    </w:p>
    <w:p w14:paraId="5662CFFF" w14:textId="1086D522" w:rsidR="006D2E0F" w:rsidRPr="007515C7" w:rsidRDefault="006D2E0F" w:rsidP="006D2E0F">
      <w:pPr>
        <w:pStyle w:val="Opsomming"/>
        <w:pBdr>
          <w:top w:val="single" w:sz="4" w:space="1" w:color="auto"/>
          <w:left w:val="single" w:sz="4" w:space="1" w:color="auto"/>
          <w:bottom w:val="single" w:sz="4" w:space="1" w:color="auto"/>
          <w:right w:val="single" w:sz="4" w:space="1" w:color="auto"/>
        </w:pBdr>
        <w:ind w:left="360"/>
        <w:rPr>
          <w:sz w:val="18"/>
          <w:szCs w:val="18"/>
        </w:rPr>
      </w:pPr>
      <w:r w:rsidRPr="007515C7">
        <w:rPr>
          <w:sz w:val="18"/>
          <w:szCs w:val="18"/>
        </w:rPr>
        <w:t>Zie Raad van State, 11 juni 2007, nr.172.083.</w:t>
      </w:r>
    </w:p>
    <w:p w14:paraId="27D25995" w14:textId="77777777" w:rsidR="006D2E0F" w:rsidRPr="007515C7" w:rsidRDefault="006D2E0F" w:rsidP="006D2E0F">
      <w:pPr>
        <w:rPr>
          <w:sz w:val="18"/>
          <w:szCs w:val="18"/>
          <w:lang w:val="nl-NL"/>
        </w:rPr>
      </w:pPr>
    </w:p>
    <w:p w14:paraId="10710910" w14:textId="77777777" w:rsidR="006D2E0F" w:rsidRDefault="006D2E0F" w:rsidP="00EC2764">
      <w:pPr>
        <w:pStyle w:val="Opsomming"/>
        <w:ind w:left="360" w:hanging="360"/>
        <w:rPr>
          <w:sz w:val="18"/>
          <w:szCs w:val="18"/>
          <w:lang w:val="nl-NL"/>
        </w:rPr>
      </w:pPr>
    </w:p>
    <w:p w14:paraId="74F14DEB" w14:textId="03C03946" w:rsidR="00EC2764" w:rsidRPr="0071399E" w:rsidRDefault="00AE79E3" w:rsidP="00EC2764">
      <w:pPr>
        <w:pStyle w:val="Opsomming"/>
        <w:ind w:left="360" w:hanging="360"/>
        <w:rPr>
          <w:b/>
          <w:sz w:val="22"/>
          <w:szCs w:val="18"/>
          <w:lang w:val="nl-NL"/>
        </w:rPr>
      </w:pPr>
      <w:r w:rsidRPr="0071399E">
        <w:rPr>
          <w:b/>
          <w:sz w:val="22"/>
          <w:szCs w:val="18"/>
          <w:lang w:val="nl-NL"/>
        </w:rPr>
        <w:t xml:space="preserve">6.8.4. </w:t>
      </w:r>
      <w:r w:rsidR="00EC2764" w:rsidRPr="0071399E">
        <w:rPr>
          <w:b/>
          <w:sz w:val="22"/>
          <w:szCs w:val="18"/>
          <w:lang w:val="nl-NL"/>
        </w:rPr>
        <w:t>Proces-verbaal van de verkiezingen van de politieraadsleden</w:t>
      </w:r>
    </w:p>
    <w:p w14:paraId="06256DC9" w14:textId="77777777" w:rsidR="00C264B7" w:rsidRDefault="00C264B7" w:rsidP="00EC2764">
      <w:pPr>
        <w:pStyle w:val="Opsomming"/>
        <w:rPr>
          <w:sz w:val="18"/>
          <w:szCs w:val="18"/>
          <w:lang w:val="nl-NL"/>
        </w:rPr>
      </w:pPr>
    </w:p>
    <w:p w14:paraId="66850725" w14:textId="237CCF32" w:rsidR="00BD622D" w:rsidRPr="00EC2764" w:rsidRDefault="00BD622D" w:rsidP="00EC2764">
      <w:pPr>
        <w:pStyle w:val="Opsomming"/>
        <w:rPr>
          <w:sz w:val="18"/>
          <w:szCs w:val="18"/>
        </w:rPr>
      </w:pPr>
      <w:r w:rsidRPr="00EC2764">
        <w:rPr>
          <w:sz w:val="18"/>
          <w:szCs w:val="18"/>
          <w:lang w:val="nl-NL"/>
        </w:rPr>
        <w:t xml:space="preserve">Tijdens de vergadering wordt een </w:t>
      </w:r>
      <w:r w:rsidRPr="00EC2764">
        <w:rPr>
          <w:i/>
          <w:sz w:val="18"/>
          <w:szCs w:val="18"/>
          <w:lang w:val="nl-NL"/>
        </w:rPr>
        <w:t>volledig verslag</w:t>
      </w:r>
      <w:r w:rsidRPr="00EC2764">
        <w:rPr>
          <w:sz w:val="18"/>
          <w:szCs w:val="18"/>
          <w:lang w:val="nl-NL"/>
        </w:rPr>
        <w:t xml:space="preserve"> van de kiesverrichtingen opgemaakt via een </w:t>
      </w:r>
      <w:r w:rsidRPr="00EC2764">
        <w:rPr>
          <w:i/>
          <w:sz w:val="18"/>
          <w:szCs w:val="18"/>
          <w:lang w:val="nl-NL"/>
        </w:rPr>
        <w:t>proces-verbaal</w:t>
      </w:r>
      <w:r w:rsidRPr="00EC2764">
        <w:rPr>
          <w:sz w:val="18"/>
          <w:szCs w:val="18"/>
          <w:lang w:val="nl-NL"/>
        </w:rPr>
        <w:t xml:space="preserve"> (door de algemeen directeur). Het moet uitdrukkelijk vermelden dat de </w:t>
      </w:r>
      <w:r w:rsidRPr="0088177E">
        <w:rPr>
          <w:sz w:val="18"/>
          <w:szCs w:val="18"/>
          <w:lang w:val="nl-NL"/>
        </w:rPr>
        <w:t>stemming geheim</w:t>
      </w:r>
      <w:r w:rsidRPr="00EC2764">
        <w:rPr>
          <w:sz w:val="18"/>
          <w:szCs w:val="18"/>
          <w:lang w:val="nl-NL"/>
        </w:rPr>
        <w:t xml:space="preserve"> was, in één of meer stemrondes plaatsvond en in openbare zitting plaatsvond. Dit wordt beoordeeld aan de hand van de feitelijke omstandigheden.</w:t>
      </w:r>
    </w:p>
    <w:p w14:paraId="186FF288" w14:textId="77777777" w:rsidR="00BD622D" w:rsidRPr="0088177E" w:rsidRDefault="00BD622D" w:rsidP="00EC2764">
      <w:pPr>
        <w:pStyle w:val="Opsomming"/>
        <w:rPr>
          <w:sz w:val="18"/>
          <w:szCs w:val="18"/>
        </w:rPr>
      </w:pPr>
    </w:p>
    <w:p w14:paraId="19B807F3" w14:textId="77777777" w:rsidR="00BD622D" w:rsidRPr="007515C7" w:rsidRDefault="00BD622D" w:rsidP="00EC2764">
      <w:pPr>
        <w:pStyle w:val="Opsomming"/>
        <w:pBdr>
          <w:top w:val="single" w:sz="4" w:space="1" w:color="auto"/>
          <w:left w:val="single" w:sz="4" w:space="4" w:color="auto"/>
          <w:bottom w:val="single" w:sz="4" w:space="1" w:color="auto"/>
          <w:right w:val="single" w:sz="4" w:space="4" w:color="auto"/>
        </w:pBdr>
        <w:ind w:left="360"/>
        <w:rPr>
          <w:b/>
          <w:sz w:val="18"/>
          <w:szCs w:val="18"/>
          <w:lang w:val="nl-NL"/>
        </w:rPr>
      </w:pPr>
      <w:r w:rsidRPr="007515C7">
        <w:rPr>
          <w:b/>
          <w:sz w:val="18"/>
          <w:szCs w:val="18"/>
          <w:lang w:val="nl-NL"/>
        </w:rPr>
        <w:t>Bijkomende gegevens in het proces-verbaal:</w:t>
      </w:r>
    </w:p>
    <w:p w14:paraId="4415C620" w14:textId="77777777" w:rsidR="00BD622D" w:rsidRPr="0088177E" w:rsidRDefault="00BD622D" w:rsidP="00EC2764">
      <w:pPr>
        <w:pStyle w:val="Opsomming"/>
        <w:pBdr>
          <w:top w:val="single" w:sz="4" w:space="1" w:color="auto"/>
          <w:left w:val="single" w:sz="4" w:space="4" w:color="auto"/>
          <w:bottom w:val="single" w:sz="4" w:space="1" w:color="auto"/>
          <w:right w:val="single" w:sz="4" w:space="4" w:color="auto"/>
        </w:pBdr>
        <w:ind w:left="360"/>
        <w:rPr>
          <w:sz w:val="18"/>
          <w:szCs w:val="18"/>
          <w:lang w:val="nl-NL"/>
        </w:rPr>
      </w:pPr>
    </w:p>
    <w:p w14:paraId="125E9318" w14:textId="77777777" w:rsidR="00BD622D" w:rsidRPr="0088177E"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88177E">
        <w:rPr>
          <w:sz w:val="18"/>
          <w:szCs w:val="18"/>
          <w:lang w:val="nl-NL"/>
        </w:rPr>
        <w:t>aantal gemeenteraadsleden en het aantal hiervan dat aan de stemming heeft deelgenomen;</w:t>
      </w:r>
    </w:p>
    <w:p w14:paraId="513DAE8C" w14:textId="77777777" w:rsidR="00BD622D" w:rsidRPr="0088177E"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88177E">
        <w:rPr>
          <w:sz w:val="18"/>
          <w:szCs w:val="18"/>
          <w:lang w:val="nl-NL"/>
        </w:rPr>
        <w:t>aantal door de gemeente te verkiezen leden van de politieraad en aantal stemmen waarover elk gemeenteraadslid beschikt;</w:t>
      </w:r>
    </w:p>
    <w:p w14:paraId="465E1EDB" w14:textId="1BC90373" w:rsidR="00BD622D" w:rsidRPr="0088177E"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88177E">
        <w:rPr>
          <w:sz w:val="18"/>
          <w:szCs w:val="18"/>
          <w:lang w:val="nl-NL"/>
        </w:rPr>
        <w:t xml:space="preserve">de lijst van de </w:t>
      </w:r>
      <w:del w:id="62" w:author="Auteur">
        <w:r w:rsidRPr="0088177E" w:rsidDel="005E3AB9">
          <w:rPr>
            <w:sz w:val="18"/>
            <w:szCs w:val="18"/>
            <w:lang w:val="nl-NL"/>
          </w:rPr>
          <w:delText>effectieve en</w:delText>
        </w:r>
        <w:r w:rsidRPr="0088177E" w:rsidDel="0029288F">
          <w:rPr>
            <w:sz w:val="18"/>
            <w:szCs w:val="18"/>
            <w:lang w:val="nl-NL"/>
          </w:rPr>
          <w:delText xml:space="preserve"> </w:delText>
        </w:r>
      </w:del>
      <w:ins w:id="63" w:author="Auteur">
        <w:r w:rsidR="0029288F" w:rsidRPr="0029288F">
          <w:rPr>
            <w:sz w:val="18"/>
            <w:szCs w:val="18"/>
            <w:lang w:val="nl-NL"/>
          </w:rPr>
          <w:t>effectieve leden en opvolgers</w:t>
        </w:r>
      </w:ins>
      <w:del w:id="64" w:author="Auteur">
        <w:r w:rsidRPr="0088177E" w:rsidDel="0029288F">
          <w:rPr>
            <w:sz w:val="18"/>
            <w:szCs w:val="18"/>
            <w:lang w:val="nl-NL"/>
          </w:rPr>
          <w:delText xml:space="preserve">plaatsvervangende </w:delText>
        </w:r>
        <w:r w:rsidRPr="0088177E" w:rsidDel="005E3AB9">
          <w:rPr>
            <w:sz w:val="18"/>
            <w:szCs w:val="18"/>
            <w:lang w:val="nl-NL"/>
          </w:rPr>
          <w:delText>kandidaten</w:delText>
        </w:r>
      </w:del>
      <w:r w:rsidRPr="0088177E">
        <w:rPr>
          <w:sz w:val="18"/>
          <w:szCs w:val="18"/>
          <w:lang w:val="nl-NL"/>
        </w:rPr>
        <w:t>;</w:t>
      </w:r>
    </w:p>
    <w:p w14:paraId="23D283EA" w14:textId="77777777" w:rsidR="00BD622D" w:rsidRPr="0088177E"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88177E">
        <w:rPr>
          <w:sz w:val="18"/>
          <w:szCs w:val="18"/>
          <w:lang w:val="nl-NL"/>
        </w:rPr>
        <w:t>aantal uitgebrachte stembiljetten waarvan de stemopneming zal gebeuren;</w:t>
      </w:r>
    </w:p>
    <w:p w14:paraId="5E1B5F01" w14:textId="77777777" w:rsidR="00BD622D" w:rsidRPr="0088177E"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88177E">
        <w:rPr>
          <w:sz w:val="18"/>
          <w:szCs w:val="18"/>
          <w:lang w:val="nl-NL"/>
        </w:rPr>
        <w:t>aantal blanco en ongeldige stembiljetten;</w:t>
      </w:r>
    </w:p>
    <w:p w14:paraId="5B188FA4" w14:textId="77777777" w:rsidR="00BD622D" w:rsidRPr="0088177E"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88177E">
        <w:rPr>
          <w:sz w:val="18"/>
          <w:szCs w:val="18"/>
          <w:lang w:val="nl-NL"/>
        </w:rPr>
        <w:t>aantal vernietigde stembiljetten die tijdens de stemming vervangen worden;</w:t>
      </w:r>
    </w:p>
    <w:p w14:paraId="584B5E18" w14:textId="36655BE5" w:rsidR="00BD622D" w:rsidRPr="0088177E"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88177E">
        <w:rPr>
          <w:sz w:val="18"/>
          <w:szCs w:val="18"/>
          <w:lang w:val="nl-NL"/>
        </w:rPr>
        <w:t xml:space="preserve">naam, voornamen, geboortedatum en beroep van de verkozen effectieve leden; aantal stemmen door elk van hen </w:t>
      </w:r>
      <w:del w:id="65" w:author="Auteur">
        <w:r w:rsidRPr="0088177E" w:rsidDel="005E3AB9">
          <w:rPr>
            <w:sz w:val="18"/>
            <w:szCs w:val="18"/>
            <w:lang w:val="nl-NL"/>
          </w:rPr>
          <w:delText xml:space="preserve">bekomen </w:delText>
        </w:r>
      </w:del>
      <w:ins w:id="66" w:author="Auteur">
        <w:r w:rsidR="005E3AB9">
          <w:rPr>
            <w:sz w:val="18"/>
            <w:szCs w:val="18"/>
            <w:lang w:val="nl-NL"/>
          </w:rPr>
          <w:t>verkregen</w:t>
        </w:r>
        <w:r w:rsidR="005E3AB9" w:rsidRPr="0088177E">
          <w:rPr>
            <w:sz w:val="18"/>
            <w:szCs w:val="18"/>
            <w:lang w:val="nl-NL"/>
          </w:rPr>
          <w:t xml:space="preserve"> </w:t>
        </w:r>
      </w:ins>
      <w:r w:rsidRPr="0088177E">
        <w:rPr>
          <w:sz w:val="18"/>
          <w:szCs w:val="18"/>
          <w:lang w:val="nl-NL"/>
        </w:rPr>
        <w:t>en eventueel de reden waarom, bij staking van stemmen, voorrang werd verleend;</w:t>
      </w:r>
    </w:p>
    <w:p w14:paraId="5E659E8D" w14:textId="77777777" w:rsidR="00BD622D" w:rsidRPr="0088177E"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88177E">
        <w:rPr>
          <w:sz w:val="18"/>
          <w:szCs w:val="18"/>
          <w:lang w:val="nl-NL"/>
        </w:rPr>
        <w:t>naam, voornamen, geboortedatum en beroep van de opvolgers, met aanduiding van het verkozen effectief lid van wie zij opvolger zijn, alsook van hun orde van voordracht en dus ook van voorrang;</w:t>
      </w:r>
    </w:p>
    <w:p w14:paraId="7B806D46" w14:textId="77777777" w:rsidR="00BD622D" w:rsidRPr="0088177E"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88177E">
        <w:rPr>
          <w:sz w:val="18"/>
          <w:szCs w:val="18"/>
          <w:lang w:val="nl-NL"/>
        </w:rPr>
        <w:t>in voorkomend geval, vermelding van de verkozenen die zich in een toestand van onverenigbaarheid bevinden en de reden hiervan.</w:t>
      </w:r>
    </w:p>
    <w:p w14:paraId="08ECFF68" w14:textId="77777777" w:rsidR="00BD622D" w:rsidRPr="0088177E" w:rsidRDefault="00BD622D" w:rsidP="00EC2764">
      <w:pPr>
        <w:rPr>
          <w:sz w:val="18"/>
          <w:szCs w:val="18"/>
          <w:lang w:val="nl-NL"/>
        </w:rPr>
      </w:pPr>
    </w:p>
    <w:p w14:paraId="070EFEB1" w14:textId="77777777" w:rsidR="00BD622D" w:rsidRPr="0088177E" w:rsidRDefault="00BD622D" w:rsidP="00EC2764">
      <w:pPr>
        <w:rPr>
          <w:i/>
          <w:sz w:val="18"/>
          <w:szCs w:val="18"/>
          <w:lang w:val="nl-NL"/>
        </w:rPr>
      </w:pPr>
    </w:p>
    <w:p w14:paraId="654D91D5" w14:textId="7EFF1377" w:rsidR="00BD622D" w:rsidRPr="0088177E" w:rsidRDefault="00AE79E3" w:rsidP="0071399E">
      <w:pPr>
        <w:pStyle w:val="Geenafstand"/>
        <w:numPr>
          <w:ilvl w:val="0"/>
          <w:numId w:val="50"/>
        </w:numPr>
        <w:rPr>
          <w:rFonts w:ascii="Arial" w:hAnsi="Arial" w:cs="Arial"/>
          <w:i/>
          <w:color w:val="585849" w:themeColor="text1" w:themeShade="80"/>
          <w:sz w:val="18"/>
          <w:szCs w:val="18"/>
          <w:lang w:val="nl-NL"/>
        </w:rPr>
      </w:pPr>
      <w:r w:rsidRPr="0088177E">
        <w:rPr>
          <w:rFonts w:ascii="Arial" w:hAnsi="Arial" w:cs="Arial"/>
          <w:i/>
          <w:color w:val="585849" w:themeColor="text1" w:themeShade="80"/>
          <w:sz w:val="18"/>
          <w:szCs w:val="18"/>
          <w:lang w:val="nl-NL"/>
        </w:rPr>
        <w:t>E</w:t>
      </w:r>
      <w:r w:rsidR="00BD622D" w:rsidRPr="0088177E">
        <w:rPr>
          <w:rFonts w:ascii="Arial" w:hAnsi="Arial" w:cs="Arial"/>
          <w:i/>
          <w:color w:val="585849" w:themeColor="text1" w:themeShade="80"/>
          <w:sz w:val="18"/>
          <w:szCs w:val="18"/>
          <w:lang w:val="nl-NL"/>
        </w:rPr>
        <w:t xml:space="preserve">en </w:t>
      </w:r>
      <w:r w:rsidR="00BD622D" w:rsidRPr="0071399E">
        <w:rPr>
          <w:rFonts w:ascii="Arial" w:hAnsi="Arial" w:cs="Arial"/>
          <w:i/>
          <w:color w:val="585849" w:themeColor="text1" w:themeShade="80"/>
          <w:sz w:val="18"/>
          <w:szCs w:val="18"/>
          <w:lang w:val="nl-NL"/>
        </w:rPr>
        <w:t>model proces-verbaal</w:t>
      </w:r>
      <w:r w:rsidR="00BD622D" w:rsidRPr="0088177E">
        <w:rPr>
          <w:rFonts w:ascii="Arial" w:hAnsi="Arial" w:cs="Arial"/>
          <w:color w:val="585849" w:themeColor="text1" w:themeShade="80"/>
          <w:sz w:val="18"/>
          <w:szCs w:val="18"/>
          <w:lang w:val="nl-NL"/>
        </w:rPr>
        <w:t xml:space="preserve"> </w:t>
      </w:r>
      <w:r w:rsidR="00BD622D" w:rsidRPr="0088177E">
        <w:rPr>
          <w:rFonts w:ascii="Arial" w:hAnsi="Arial" w:cs="Arial"/>
          <w:i/>
          <w:color w:val="585849" w:themeColor="text1" w:themeShade="80"/>
          <w:sz w:val="18"/>
          <w:szCs w:val="18"/>
          <w:lang w:val="nl-NL"/>
        </w:rPr>
        <w:t>verkiezingsuitslag verkiezing politieraad</w:t>
      </w:r>
      <w:r w:rsidR="0088177E">
        <w:rPr>
          <w:rFonts w:ascii="Arial" w:hAnsi="Arial" w:cs="Arial"/>
          <w:i/>
          <w:color w:val="585849" w:themeColor="text1" w:themeShade="80"/>
          <w:sz w:val="18"/>
          <w:szCs w:val="18"/>
          <w:lang w:val="nl-NL"/>
        </w:rPr>
        <w:t xml:space="preserve"> is te vinden op </w:t>
      </w:r>
      <w:r w:rsidR="00BD622D" w:rsidRPr="0088177E">
        <w:rPr>
          <w:rFonts w:ascii="Arial" w:hAnsi="Arial" w:cs="Arial"/>
          <w:i/>
          <w:color w:val="585849" w:themeColor="text1" w:themeShade="80"/>
          <w:sz w:val="18"/>
          <w:szCs w:val="18"/>
          <w:u w:val="single"/>
          <w:lang w:val="nl-NL"/>
        </w:rPr>
        <w:t>www.vvsg.be/veiligheid/lokalepolitie/verkiezingen</w:t>
      </w:r>
      <w:r w:rsidR="00BD622D" w:rsidRPr="0088177E">
        <w:rPr>
          <w:rFonts w:ascii="Arial" w:hAnsi="Arial" w:cs="Arial"/>
          <w:i/>
          <w:color w:val="585849" w:themeColor="text1" w:themeShade="80"/>
          <w:sz w:val="18"/>
          <w:szCs w:val="18"/>
          <w:lang w:val="nl-NL"/>
        </w:rPr>
        <w:t>.</w:t>
      </w:r>
    </w:p>
    <w:p w14:paraId="6BE087CB" w14:textId="77777777" w:rsidR="00BD622D" w:rsidRPr="0088177E" w:rsidRDefault="00BD622D" w:rsidP="00EC2764">
      <w:pPr>
        <w:pStyle w:val="Opsomming"/>
        <w:rPr>
          <w:sz w:val="18"/>
          <w:szCs w:val="18"/>
        </w:rPr>
      </w:pPr>
    </w:p>
    <w:p w14:paraId="1FC67AC6" w14:textId="77777777" w:rsidR="00BD622D" w:rsidRPr="0088177E" w:rsidRDefault="00BD622D" w:rsidP="00EC2764">
      <w:pPr>
        <w:pStyle w:val="Opsomming"/>
        <w:rPr>
          <w:sz w:val="18"/>
          <w:szCs w:val="18"/>
          <w:lang w:val="nl-NL"/>
        </w:rPr>
      </w:pPr>
      <w:r w:rsidRPr="0088177E">
        <w:rPr>
          <w:sz w:val="18"/>
          <w:szCs w:val="18"/>
          <w:lang w:val="nl-NL"/>
        </w:rPr>
        <w:t xml:space="preserve">Het proces-verbaal wordt </w:t>
      </w:r>
      <w:r w:rsidRPr="0088177E">
        <w:rPr>
          <w:i/>
          <w:sz w:val="18"/>
          <w:szCs w:val="18"/>
          <w:lang w:val="nl-NL"/>
        </w:rPr>
        <w:t>ondertekend</w:t>
      </w:r>
      <w:r w:rsidRPr="0088177E">
        <w:rPr>
          <w:sz w:val="18"/>
          <w:szCs w:val="18"/>
          <w:lang w:val="nl-NL"/>
        </w:rPr>
        <w:t xml:space="preserve"> door de burgemeester, de gemeenteraadsleden die hem bijstaan en de algemeen directeur, alsmede door de gemeenteraadsleden die daartoe de wens uitdrukken. Dit proces-verbaal wordt overgeschreven in het register der notulen van de gemeenteraad.</w:t>
      </w:r>
    </w:p>
    <w:p w14:paraId="1C60B382" w14:textId="77777777" w:rsidR="00BD622D" w:rsidRPr="0088177E" w:rsidRDefault="00BD622D" w:rsidP="00EC2764">
      <w:pPr>
        <w:pStyle w:val="Lijstalinea"/>
        <w:ind w:left="0"/>
        <w:rPr>
          <w:sz w:val="18"/>
          <w:szCs w:val="18"/>
          <w:lang w:val="nl-NL"/>
        </w:rPr>
      </w:pPr>
    </w:p>
    <w:p w14:paraId="44D330D5" w14:textId="77777777" w:rsidR="00BD622D" w:rsidRPr="0088177E" w:rsidRDefault="00BD622D" w:rsidP="00EC2764">
      <w:pPr>
        <w:pStyle w:val="Opsomming"/>
        <w:rPr>
          <w:sz w:val="18"/>
          <w:szCs w:val="18"/>
          <w:lang w:val="nl-NL"/>
        </w:rPr>
      </w:pPr>
      <w:r w:rsidRPr="0088177E">
        <w:rPr>
          <w:sz w:val="18"/>
          <w:szCs w:val="18"/>
          <w:lang w:val="nl-NL"/>
        </w:rPr>
        <w:t xml:space="preserve">Nadat dit proces-verbaal ondertekend werd, kondigt de burgemeester in openbare zitting </w:t>
      </w:r>
      <w:r w:rsidRPr="0088177E">
        <w:rPr>
          <w:i/>
          <w:sz w:val="18"/>
          <w:szCs w:val="18"/>
          <w:lang w:val="nl-NL"/>
        </w:rPr>
        <w:t>onmiddellijk</w:t>
      </w:r>
      <w:r w:rsidRPr="0088177E">
        <w:rPr>
          <w:sz w:val="18"/>
          <w:szCs w:val="18"/>
          <w:lang w:val="nl-NL"/>
        </w:rPr>
        <w:t xml:space="preserve"> de verkiezingsuitslag af. Dit zal moeten blijken uit de notulen van de zitting. Het volledige dossier wordt vervolgens aan de bestendige deputatie bezorgd.</w:t>
      </w:r>
    </w:p>
    <w:p w14:paraId="75053477" w14:textId="77777777" w:rsidR="00BD622D" w:rsidRPr="00EC2764" w:rsidRDefault="00BD622D" w:rsidP="00EC2764">
      <w:pPr>
        <w:pStyle w:val="Opsomming"/>
        <w:rPr>
          <w:sz w:val="18"/>
          <w:szCs w:val="18"/>
          <w:lang w:val="nl-NL"/>
        </w:rPr>
      </w:pPr>
    </w:p>
    <w:p w14:paraId="63BAB84F" w14:textId="77777777" w:rsidR="00BD622D" w:rsidRPr="00EC2764" w:rsidRDefault="00BD622D" w:rsidP="00EC2764">
      <w:pPr>
        <w:pStyle w:val="Opsomming"/>
        <w:rPr>
          <w:sz w:val="18"/>
          <w:szCs w:val="18"/>
          <w:lang w:val="nl-NL"/>
        </w:rPr>
      </w:pPr>
      <w:r w:rsidRPr="00EC2764">
        <w:rPr>
          <w:sz w:val="18"/>
          <w:szCs w:val="18"/>
          <w:lang w:val="nl-NL"/>
        </w:rPr>
        <w:t xml:space="preserve">Het moment van de afkondiging van de verkiezingsuitslag is belangrijk voor de aanvang van de termijnen </w:t>
      </w:r>
      <w:r w:rsidRPr="0088177E">
        <w:rPr>
          <w:sz w:val="18"/>
          <w:szCs w:val="18"/>
          <w:lang w:val="nl-NL"/>
        </w:rPr>
        <w:t>waarin een bezwaar tegen de verkiezing ingediend moet worden (</w:t>
      </w:r>
      <w:r w:rsidRPr="0088177E">
        <w:rPr>
          <w:b/>
          <w:sz w:val="18"/>
          <w:szCs w:val="18"/>
          <w:lang w:val="nl-NL"/>
        </w:rPr>
        <w:t>binnen</w:t>
      </w:r>
      <w:r w:rsidRPr="0088177E">
        <w:rPr>
          <w:sz w:val="18"/>
          <w:szCs w:val="18"/>
          <w:lang w:val="nl-NL"/>
        </w:rPr>
        <w:t xml:space="preserve"> tien </w:t>
      </w:r>
      <w:r w:rsidRPr="0088177E">
        <w:rPr>
          <w:b/>
          <w:sz w:val="18"/>
          <w:szCs w:val="18"/>
          <w:lang w:val="nl-NL"/>
        </w:rPr>
        <w:t>dagen</w:t>
      </w:r>
      <w:r w:rsidRPr="0088177E">
        <w:rPr>
          <w:sz w:val="18"/>
          <w:szCs w:val="18"/>
          <w:lang w:val="nl-NL"/>
        </w:rPr>
        <w:t xml:space="preserve"> volgend op de</w:t>
      </w:r>
      <w:r w:rsidRPr="00EC2764">
        <w:rPr>
          <w:sz w:val="18"/>
          <w:szCs w:val="18"/>
          <w:lang w:val="nl-NL"/>
        </w:rPr>
        <w:t xml:space="preserve"> afkondiging van de uitslag).</w:t>
      </w:r>
    </w:p>
    <w:p w14:paraId="0D3D8AF0" w14:textId="77777777" w:rsidR="00BD622D" w:rsidRPr="00EC2764" w:rsidRDefault="00BD622D" w:rsidP="00EC2764">
      <w:pPr>
        <w:pStyle w:val="Opsomming"/>
        <w:rPr>
          <w:sz w:val="18"/>
          <w:szCs w:val="18"/>
          <w:lang w:val="nl-NL"/>
        </w:rPr>
      </w:pPr>
    </w:p>
    <w:p w14:paraId="0D07E3AB" w14:textId="77777777" w:rsidR="00BD622D" w:rsidRPr="0088177E" w:rsidRDefault="00BD622D" w:rsidP="00EC2764">
      <w:pPr>
        <w:pStyle w:val="Opsomming"/>
        <w:rPr>
          <w:sz w:val="18"/>
          <w:szCs w:val="18"/>
          <w:lang w:val="nl-NL"/>
        </w:rPr>
      </w:pPr>
      <w:r w:rsidRPr="0088177E">
        <w:rPr>
          <w:sz w:val="18"/>
          <w:szCs w:val="18"/>
          <w:lang w:val="nl-NL"/>
        </w:rPr>
        <w:t>Het moment van de afkondiging van de verkiezingsuitslag is belangrijk voor het bepalen van de datum waarop het mandaat van de verkozen leden van de politieraad aanvangt (</w:t>
      </w:r>
      <w:r w:rsidRPr="0088177E">
        <w:rPr>
          <w:b/>
          <w:sz w:val="18"/>
          <w:szCs w:val="18"/>
          <w:lang w:val="nl-NL"/>
        </w:rPr>
        <w:t>ten vroegste</w:t>
      </w:r>
      <w:r w:rsidRPr="0088177E">
        <w:rPr>
          <w:sz w:val="18"/>
          <w:szCs w:val="18"/>
          <w:lang w:val="nl-NL"/>
        </w:rPr>
        <w:t xml:space="preserve"> op de eenendertigste </w:t>
      </w:r>
      <w:r w:rsidRPr="0088177E">
        <w:rPr>
          <w:b/>
          <w:sz w:val="18"/>
          <w:szCs w:val="18"/>
          <w:lang w:val="nl-NL"/>
        </w:rPr>
        <w:t>dag</w:t>
      </w:r>
      <w:r w:rsidRPr="0088177E">
        <w:rPr>
          <w:sz w:val="18"/>
          <w:szCs w:val="18"/>
          <w:lang w:val="nl-NL"/>
        </w:rPr>
        <w:t xml:space="preserve"> na ontvangst van de verkiezingsuitslag bij de bestendige deputatie).</w:t>
      </w:r>
    </w:p>
    <w:p w14:paraId="02B5DFBB" w14:textId="77777777" w:rsidR="00BD622D" w:rsidRPr="00EC2764" w:rsidRDefault="00BD622D" w:rsidP="00EC2764">
      <w:pPr>
        <w:rPr>
          <w:sz w:val="18"/>
          <w:szCs w:val="18"/>
          <w:lang w:val="nl-NL"/>
        </w:rPr>
      </w:pPr>
    </w:p>
    <w:p w14:paraId="1654BCC9" w14:textId="77777777" w:rsidR="00BD622D" w:rsidRPr="0088177E" w:rsidRDefault="00BD622D" w:rsidP="00EC2764">
      <w:pPr>
        <w:rPr>
          <w:sz w:val="18"/>
          <w:szCs w:val="18"/>
          <w:lang w:val="nl-NL"/>
        </w:rPr>
      </w:pPr>
      <w:r w:rsidRPr="0088177E">
        <w:rPr>
          <w:i/>
          <w:sz w:val="18"/>
          <w:szCs w:val="18"/>
          <w:lang w:val="nl-NL"/>
        </w:rPr>
        <w:lastRenderedPageBreak/>
        <w:t>Zie artikel 18bis en 20, lid 1 WGP; artikel 13 en 14 KB van 20 december 2000.</w:t>
      </w:r>
    </w:p>
    <w:p w14:paraId="4BDB392C" w14:textId="77777777" w:rsidR="00BD622D" w:rsidRPr="00EC2764" w:rsidRDefault="00BD622D" w:rsidP="00EC2764">
      <w:pPr>
        <w:rPr>
          <w:sz w:val="18"/>
          <w:szCs w:val="18"/>
          <w:lang w:val="nl-NL"/>
        </w:rPr>
      </w:pPr>
    </w:p>
    <w:p w14:paraId="23D56AD3" w14:textId="4B1B7FD3" w:rsidR="00AE79E3" w:rsidRPr="0071399E" w:rsidRDefault="00AE79E3" w:rsidP="00EC2764">
      <w:pPr>
        <w:pStyle w:val="Opsomming"/>
        <w:rPr>
          <w:b/>
          <w:sz w:val="22"/>
          <w:szCs w:val="24"/>
          <w:lang w:val="nl-NL"/>
        </w:rPr>
      </w:pPr>
      <w:r w:rsidRPr="0071399E">
        <w:rPr>
          <w:b/>
          <w:sz w:val="22"/>
          <w:szCs w:val="24"/>
          <w:lang w:val="nl-NL"/>
        </w:rPr>
        <w:t>6.8.5. Het dossier van de verkiezing</w:t>
      </w:r>
    </w:p>
    <w:p w14:paraId="1C681C4E" w14:textId="77777777" w:rsidR="00C264B7" w:rsidRDefault="00C264B7" w:rsidP="00EC2764">
      <w:pPr>
        <w:pStyle w:val="Opsomming"/>
        <w:rPr>
          <w:sz w:val="18"/>
          <w:szCs w:val="18"/>
          <w:lang w:val="nl-NL"/>
        </w:rPr>
      </w:pPr>
    </w:p>
    <w:p w14:paraId="342D28C6" w14:textId="64F16978" w:rsidR="00BD622D" w:rsidRPr="00AE79E3" w:rsidRDefault="00BD622D" w:rsidP="00EC2764">
      <w:pPr>
        <w:pStyle w:val="Opsomming"/>
        <w:rPr>
          <w:sz w:val="18"/>
          <w:szCs w:val="18"/>
          <w:lang w:val="nl-NL"/>
        </w:rPr>
      </w:pPr>
      <w:r w:rsidRPr="00AE79E3">
        <w:rPr>
          <w:sz w:val="18"/>
          <w:szCs w:val="18"/>
          <w:lang w:val="nl-NL"/>
        </w:rPr>
        <w:t>Het dossier van de verkiezing van de leden van de politieraad wordt door elke gemeente onverwijld toegezonden aan de bestendige deputatie.</w:t>
      </w:r>
    </w:p>
    <w:p w14:paraId="4381FAF6" w14:textId="77777777" w:rsidR="00BD622D" w:rsidRPr="00EC2764" w:rsidRDefault="00BD622D" w:rsidP="00EC2764">
      <w:pPr>
        <w:rPr>
          <w:sz w:val="18"/>
          <w:szCs w:val="18"/>
          <w:lang w:val="nl-NL"/>
        </w:rPr>
      </w:pPr>
    </w:p>
    <w:p w14:paraId="6C8590B2" w14:textId="77777777" w:rsidR="00BD622D" w:rsidRPr="0088177E" w:rsidRDefault="00BD622D" w:rsidP="00EC2764">
      <w:pPr>
        <w:rPr>
          <w:i/>
          <w:sz w:val="18"/>
          <w:szCs w:val="18"/>
          <w:lang w:val="nl-NL"/>
        </w:rPr>
      </w:pPr>
      <w:r w:rsidRPr="0088177E">
        <w:rPr>
          <w:i/>
          <w:sz w:val="18"/>
          <w:szCs w:val="18"/>
          <w:lang w:val="nl-NL"/>
        </w:rPr>
        <w:t>Zie artikel 18bis WGP.</w:t>
      </w:r>
    </w:p>
    <w:p w14:paraId="5B0CFAFE" w14:textId="77777777" w:rsidR="00BD622D" w:rsidRPr="0088177E" w:rsidRDefault="00BD622D" w:rsidP="00EC2764">
      <w:pPr>
        <w:rPr>
          <w:sz w:val="18"/>
          <w:szCs w:val="18"/>
          <w:lang w:val="nl-NL"/>
        </w:rPr>
      </w:pPr>
    </w:p>
    <w:p w14:paraId="1C05C5B5" w14:textId="77777777" w:rsidR="00BD622D" w:rsidRPr="007515C7" w:rsidRDefault="00BD622D" w:rsidP="00EC2764">
      <w:pPr>
        <w:pStyle w:val="Opsomming"/>
        <w:pBdr>
          <w:top w:val="single" w:sz="4" w:space="1" w:color="auto"/>
          <w:left w:val="single" w:sz="4" w:space="4" w:color="auto"/>
          <w:bottom w:val="single" w:sz="4" w:space="1" w:color="auto"/>
          <w:right w:val="single" w:sz="4" w:space="4" w:color="auto"/>
        </w:pBdr>
        <w:ind w:left="360"/>
        <w:rPr>
          <w:sz w:val="18"/>
          <w:szCs w:val="18"/>
          <w:lang w:val="nl-NL"/>
        </w:rPr>
      </w:pPr>
      <w:r w:rsidRPr="007515C7">
        <w:rPr>
          <w:sz w:val="18"/>
          <w:szCs w:val="18"/>
          <w:lang w:val="nl-NL"/>
        </w:rPr>
        <w:t>Bijkomende gegevens in het dossier van de verkiezing:</w:t>
      </w:r>
    </w:p>
    <w:p w14:paraId="247E65A8" w14:textId="77777777" w:rsidR="00BD622D" w:rsidRPr="007515C7" w:rsidRDefault="00BD622D" w:rsidP="00EC2764">
      <w:pPr>
        <w:pStyle w:val="Opsomming"/>
        <w:pBdr>
          <w:top w:val="single" w:sz="4" w:space="1" w:color="auto"/>
          <w:left w:val="single" w:sz="4" w:space="4" w:color="auto"/>
          <w:bottom w:val="single" w:sz="4" w:space="1" w:color="auto"/>
          <w:right w:val="single" w:sz="4" w:space="4" w:color="auto"/>
        </w:pBdr>
        <w:ind w:left="360"/>
        <w:rPr>
          <w:sz w:val="18"/>
          <w:szCs w:val="18"/>
          <w:lang w:val="nl-NL"/>
        </w:rPr>
      </w:pPr>
    </w:p>
    <w:p w14:paraId="200E9AA7" w14:textId="77777777" w:rsidR="00BD622D" w:rsidRPr="007515C7" w:rsidRDefault="00BD622D" w:rsidP="00EC2764">
      <w:pPr>
        <w:pStyle w:val="Opsomming"/>
        <w:pBdr>
          <w:top w:val="single" w:sz="4" w:space="1" w:color="auto"/>
          <w:left w:val="single" w:sz="4" w:space="4" w:color="auto"/>
          <w:bottom w:val="single" w:sz="4" w:space="1" w:color="auto"/>
          <w:right w:val="single" w:sz="4" w:space="4" w:color="auto"/>
        </w:pBdr>
        <w:ind w:left="360"/>
        <w:rPr>
          <w:sz w:val="18"/>
          <w:szCs w:val="18"/>
          <w:lang w:val="nl-NL"/>
        </w:rPr>
      </w:pPr>
      <w:r w:rsidRPr="007515C7">
        <w:rPr>
          <w:sz w:val="18"/>
          <w:szCs w:val="18"/>
          <w:lang w:val="nl-NL"/>
        </w:rPr>
        <w:t>Het dossier moet alle stukken bevatten die de bestendige deputatie toelaat om te oordelen over de regelmatigheid van de kiesverrichting:</w:t>
      </w:r>
    </w:p>
    <w:p w14:paraId="6B4FAA1E" w14:textId="77777777" w:rsidR="00BD622D" w:rsidRPr="007515C7" w:rsidRDefault="00BD622D" w:rsidP="00EC2764">
      <w:pPr>
        <w:pStyle w:val="Opsomming"/>
        <w:pBdr>
          <w:top w:val="single" w:sz="4" w:space="1" w:color="auto"/>
          <w:left w:val="single" w:sz="4" w:space="4" w:color="auto"/>
          <w:bottom w:val="single" w:sz="4" w:space="1" w:color="auto"/>
          <w:right w:val="single" w:sz="4" w:space="4" w:color="auto"/>
        </w:pBdr>
        <w:ind w:left="360"/>
        <w:rPr>
          <w:sz w:val="18"/>
          <w:szCs w:val="18"/>
          <w:lang w:val="nl-NL"/>
        </w:rPr>
      </w:pPr>
    </w:p>
    <w:p w14:paraId="6A3E3C9A" w14:textId="77777777" w:rsidR="00BD622D" w:rsidRPr="007515C7"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7515C7">
        <w:rPr>
          <w:sz w:val="18"/>
          <w:szCs w:val="18"/>
          <w:lang w:val="nl-NL"/>
        </w:rPr>
        <w:t>twee afschriften van het proces-verbaal met de stembiljetten;</w:t>
      </w:r>
    </w:p>
    <w:p w14:paraId="70A7DBF3" w14:textId="439814E9" w:rsidR="00BD622D" w:rsidRPr="007515C7" w:rsidDel="005E3AB9" w:rsidRDefault="005E3AB9"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del w:id="67" w:author="Auteur"/>
          <w:sz w:val="18"/>
          <w:szCs w:val="18"/>
          <w:lang w:val="nl-NL"/>
        </w:rPr>
      </w:pPr>
      <w:ins w:id="68" w:author="Auteur">
        <w:r w:rsidRPr="005E3AB9">
          <w:rPr>
            <w:sz w:val="18"/>
            <w:szCs w:val="18"/>
            <w:lang w:val="nl-NL"/>
          </w:rPr>
          <w:t>alle ingediende voordrachtakten (zelfs indien ze ongeldig zouden zijn)</w:t>
        </w:r>
        <w:r>
          <w:rPr>
            <w:sz w:val="18"/>
            <w:szCs w:val="18"/>
            <w:lang w:val="nl-NL"/>
          </w:rPr>
          <w:t>;</w:t>
        </w:r>
      </w:ins>
      <w:del w:id="69" w:author="Auteur">
        <w:r w:rsidR="00BD622D" w:rsidRPr="007515C7" w:rsidDel="005E3AB9">
          <w:rPr>
            <w:sz w:val="18"/>
            <w:szCs w:val="18"/>
            <w:lang w:val="nl-NL"/>
          </w:rPr>
          <w:delText>alle uitgereikte stembiljetten (ook de vernietigde die vervangen werden en de blanco stembiljetten) moeten bij het verkiezingsdossier worden gevoegd;</w:delText>
        </w:r>
      </w:del>
    </w:p>
    <w:p w14:paraId="72ADEAB7" w14:textId="77777777" w:rsidR="00BD622D" w:rsidRPr="007515C7" w:rsidRDefault="00BD622D" w:rsidP="00B7611A">
      <w:pPr>
        <w:pStyle w:val="Opsomming"/>
        <w:numPr>
          <w:ilvl w:val="0"/>
          <w:numId w:val="23"/>
        </w:numPr>
        <w:pBdr>
          <w:top w:val="single" w:sz="4" w:space="1" w:color="auto"/>
          <w:left w:val="single" w:sz="4" w:space="4" w:color="auto"/>
          <w:bottom w:val="single" w:sz="4" w:space="1" w:color="auto"/>
          <w:right w:val="single" w:sz="4" w:space="4" w:color="auto"/>
        </w:pBdr>
        <w:spacing w:line="240" w:lineRule="auto"/>
        <w:contextualSpacing w:val="0"/>
        <w:rPr>
          <w:sz w:val="18"/>
          <w:szCs w:val="18"/>
          <w:lang w:val="nl-NL"/>
        </w:rPr>
      </w:pPr>
      <w:r w:rsidRPr="007515C7">
        <w:rPr>
          <w:sz w:val="18"/>
          <w:szCs w:val="18"/>
          <w:lang w:val="nl-NL"/>
        </w:rPr>
        <w:t>alsook de stukken die toelaten te bepalen dat de verkozenen binnen de gemeenteraad aan de voorwaarden van verkiesbaarheid en verenigbaarheid voldoen.</w:t>
      </w:r>
    </w:p>
    <w:p w14:paraId="15126EFC" w14:textId="77777777" w:rsidR="00BD622D" w:rsidRPr="007515C7" w:rsidRDefault="00BD622D" w:rsidP="00EC2764">
      <w:pPr>
        <w:pStyle w:val="Opsomming"/>
        <w:ind w:left="360" w:hanging="360"/>
        <w:rPr>
          <w:sz w:val="18"/>
          <w:szCs w:val="18"/>
          <w:lang w:val="nl-NL"/>
        </w:rPr>
      </w:pPr>
    </w:p>
    <w:p w14:paraId="7F3880CD" w14:textId="2853FB70" w:rsidR="00BD622D" w:rsidRPr="00EC2764" w:rsidRDefault="00BD622D" w:rsidP="00EC2764">
      <w:pPr>
        <w:pStyle w:val="Opsomming"/>
        <w:rPr>
          <w:sz w:val="18"/>
          <w:szCs w:val="18"/>
          <w:lang w:val="nl-NL"/>
        </w:rPr>
      </w:pPr>
      <w:r w:rsidRPr="00EC2764">
        <w:rPr>
          <w:sz w:val="18"/>
          <w:szCs w:val="18"/>
          <w:lang w:val="nl-NL"/>
        </w:rPr>
        <w:t xml:space="preserve">We bevelen aan dat de respectievelijke gemeenten van de politiezone hun volledige dossier ook overmaken aan de politiesecretaris. Voor de installatie van de politieraad kan iedere belanghebbende vragen deze stukken in te kijken. Vermits de installatie van de politieraad steunt op de beslissingen van de respectievelijke gemeenteraden is het wenselijk over het volledige dossier te beschikken. Buiten de beslissingen van de gemeenteraden zelf, belet niets dat bij het dossier </w:t>
      </w:r>
      <w:r w:rsidR="0088177E">
        <w:rPr>
          <w:sz w:val="18"/>
          <w:szCs w:val="18"/>
          <w:lang w:val="nl-NL"/>
        </w:rPr>
        <w:t>k</w:t>
      </w:r>
      <w:r w:rsidRPr="00EC2764">
        <w:rPr>
          <w:sz w:val="18"/>
          <w:szCs w:val="18"/>
          <w:lang w:val="nl-NL"/>
        </w:rPr>
        <w:t>opies worden gevoegd van de stukken.</w:t>
      </w:r>
    </w:p>
    <w:p w14:paraId="35B22EB6" w14:textId="77777777" w:rsidR="00BD622D" w:rsidRPr="0088177E" w:rsidRDefault="00BD622D" w:rsidP="00EC2764">
      <w:pPr>
        <w:rPr>
          <w:sz w:val="18"/>
          <w:szCs w:val="18"/>
          <w:lang w:val="nl-NL"/>
        </w:rPr>
      </w:pPr>
    </w:p>
    <w:p w14:paraId="0FB6C7DF" w14:textId="77777777" w:rsidR="00BD622D" w:rsidRPr="0088177E" w:rsidRDefault="00BD622D" w:rsidP="00EC2764">
      <w:pPr>
        <w:rPr>
          <w:sz w:val="18"/>
          <w:szCs w:val="18"/>
          <w:lang w:val="nl-NL"/>
        </w:rPr>
      </w:pPr>
      <w:r w:rsidRPr="0088177E">
        <w:rPr>
          <w:i/>
          <w:sz w:val="18"/>
          <w:szCs w:val="18"/>
          <w:lang w:val="nl-NL"/>
        </w:rPr>
        <w:t>Zie artikel 15 KB van 20 december 2000.</w:t>
      </w:r>
    </w:p>
    <w:p w14:paraId="721E81FC" w14:textId="77777777" w:rsidR="00BD622D" w:rsidRPr="00EC2764" w:rsidRDefault="00BD622D" w:rsidP="00EC2764">
      <w:pPr>
        <w:rPr>
          <w:sz w:val="18"/>
          <w:szCs w:val="18"/>
          <w:lang w:val="nl-NL"/>
        </w:rPr>
      </w:pPr>
    </w:p>
    <w:p w14:paraId="0831405D" w14:textId="176DA7CC" w:rsidR="00043185" w:rsidRPr="00EC2764" w:rsidRDefault="00BD622D" w:rsidP="00EC2764">
      <w:pPr>
        <w:pStyle w:val="Standaardinspr1"/>
        <w:numPr>
          <w:ilvl w:val="0"/>
          <w:numId w:val="0"/>
        </w:numPr>
        <w:ind w:left="360"/>
        <w:rPr>
          <w:sz w:val="18"/>
          <w:szCs w:val="18"/>
          <w:lang w:val="nl-NL"/>
        </w:rPr>
      </w:pPr>
      <w:r w:rsidRPr="00EC2764">
        <w:rPr>
          <w:sz w:val="18"/>
          <w:szCs w:val="18"/>
          <w:lang w:val="nl-NL"/>
        </w:rPr>
        <w:br w:type="page"/>
      </w:r>
    </w:p>
    <w:p w14:paraId="55D08FAB" w14:textId="77777777" w:rsidR="0080684F" w:rsidRDefault="0080684F" w:rsidP="00EC2764">
      <w:pPr>
        <w:rPr>
          <w:sz w:val="18"/>
          <w:lang w:val="nl-NL"/>
        </w:rPr>
      </w:pPr>
    </w:p>
    <w:p w14:paraId="78D5BB39" w14:textId="6400A810" w:rsidR="00CA4957" w:rsidRDefault="00CA4957" w:rsidP="0071399E">
      <w:pPr>
        <w:pStyle w:val="Kop1"/>
        <w:numPr>
          <w:ilvl w:val="0"/>
          <w:numId w:val="25"/>
        </w:numPr>
        <w:ind w:left="0" w:firstLine="0"/>
      </w:pPr>
      <w:r>
        <w:t>De eerste vergadering van de OCMW-raad aansluitend op de installatievergadering</w:t>
      </w:r>
      <w:r w:rsidR="00CC0844">
        <w:t xml:space="preserve"> van de gemeenteraad</w:t>
      </w:r>
    </w:p>
    <w:p w14:paraId="498C46DF" w14:textId="77777777" w:rsidR="00CC0844" w:rsidRDefault="00CC0844" w:rsidP="00EC2764">
      <w:pPr>
        <w:rPr>
          <w:sz w:val="18"/>
        </w:rPr>
      </w:pPr>
      <w:r w:rsidRPr="00612BAA">
        <w:rPr>
          <w:sz w:val="18"/>
        </w:rPr>
        <w:t>Alle gemeenteraadsleden worden door hun eedaflegging als gemeenteraadslid van rechtswege ook OCMW-raadslid. Er zijn dus evenveel gemeenteraadsleden als OCMW-raadsleden.</w:t>
      </w:r>
      <w:r>
        <w:rPr>
          <w:sz w:val="18"/>
        </w:rPr>
        <w:t xml:space="preserve"> </w:t>
      </w:r>
    </w:p>
    <w:p w14:paraId="2587C583" w14:textId="5453856D" w:rsidR="00CC0844" w:rsidRDefault="00CC0844" w:rsidP="00EC2764">
      <w:pPr>
        <w:rPr>
          <w:sz w:val="18"/>
        </w:rPr>
      </w:pPr>
      <w:r w:rsidRPr="00307434">
        <w:rPr>
          <w:sz w:val="18"/>
        </w:rPr>
        <w:t>Er is daardoor ook geen echte installatievergadering van de OCMW-raad meer. De eerste vergadering van de OCMW-raad vindt verplicht plaats aansluitend op de installatievergadering van de gemeenteraad. Op die eerste vergadering kiezen de OCMW-raadsleden de voorzitter en de leden van het bijzonder comité voor de sociale dienst.</w:t>
      </w:r>
      <w:r>
        <w:rPr>
          <w:sz w:val="18"/>
        </w:rPr>
        <w:t xml:space="preserve"> Aangezien het vast bureau bestaat uit de leden van het college van burgemeester en schepenen is hier ook geen aparte voordracht en verkiezing meer nodig.</w:t>
      </w:r>
    </w:p>
    <w:p w14:paraId="64B0E6AA" w14:textId="77777777" w:rsidR="00CC0844" w:rsidRDefault="00CC0844" w:rsidP="00EC2764">
      <w:pPr>
        <w:rPr>
          <w:sz w:val="18"/>
        </w:rPr>
      </w:pPr>
    </w:p>
    <w:p w14:paraId="718DEACF" w14:textId="66CAB121" w:rsidR="00CC0844" w:rsidRPr="00612BAA" w:rsidRDefault="00CC0844" w:rsidP="00B7611A">
      <w:pPr>
        <w:pStyle w:val="Kop2"/>
        <w:numPr>
          <w:ilvl w:val="1"/>
          <w:numId w:val="15"/>
        </w:numPr>
        <w:spacing w:after="160" w:line="240" w:lineRule="atLeast"/>
        <w:ind w:left="0" w:firstLine="0"/>
        <w:contextualSpacing w:val="0"/>
      </w:pPr>
      <w:r w:rsidRPr="00612BAA">
        <w:t>Agenda van de vergadering</w:t>
      </w:r>
    </w:p>
    <w:p w14:paraId="6C760C58" w14:textId="77777777" w:rsidR="00CC0844" w:rsidRPr="00612BAA" w:rsidRDefault="00CC0844" w:rsidP="00EC2764">
      <w:pPr>
        <w:rPr>
          <w:sz w:val="18"/>
        </w:rPr>
      </w:pPr>
      <w:r w:rsidRPr="00612BAA">
        <w:rPr>
          <w:sz w:val="18"/>
        </w:rPr>
        <w:t>Op de eerste OCMW-raadsvergadering moeten volgende onderwerpen geagendeerd worden:</w:t>
      </w:r>
    </w:p>
    <w:p w14:paraId="07C483A2" w14:textId="77777777" w:rsidR="00CC0844" w:rsidRDefault="00CC0844" w:rsidP="00B7611A">
      <w:pPr>
        <w:pStyle w:val="Opsomming"/>
        <w:numPr>
          <w:ilvl w:val="0"/>
          <w:numId w:val="40"/>
        </w:numPr>
        <w:rPr>
          <w:sz w:val="18"/>
        </w:rPr>
      </w:pPr>
      <w:r>
        <w:rPr>
          <w:sz w:val="18"/>
        </w:rPr>
        <w:t>Eventueel: genderraadslid OCMW-raad aanstellen</w:t>
      </w:r>
    </w:p>
    <w:p w14:paraId="18FA947A" w14:textId="4BBCA4F4" w:rsidR="00CC0844" w:rsidRPr="00612BAA" w:rsidRDefault="00CC0844" w:rsidP="00B7611A">
      <w:pPr>
        <w:pStyle w:val="Opsomming"/>
        <w:numPr>
          <w:ilvl w:val="0"/>
          <w:numId w:val="40"/>
        </w:numPr>
        <w:rPr>
          <w:sz w:val="18"/>
        </w:rPr>
      </w:pPr>
      <w:r w:rsidRPr="00612BAA">
        <w:rPr>
          <w:sz w:val="18"/>
        </w:rPr>
        <w:t xml:space="preserve">Verkiezing van de voorzitter BCSD, </w:t>
      </w:r>
      <w:del w:id="70" w:author="Auteur">
        <w:r w:rsidRPr="00612BAA" w:rsidDel="00942E5E">
          <w:rPr>
            <w:sz w:val="18"/>
          </w:rPr>
          <w:delText xml:space="preserve">onderzoek geloofsbrieven en </w:delText>
        </w:r>
      </w:del>
      <w:bookmarkStart w:id="71" w:name="_GoBack"/>
      <w:bookmarkEnd w:id="71"/>
      <w:r w:rsidRPr="00612BAA">
        <w:rPr>
          <w:sz w:val="18"/>
        </w:rPr>
        <w:t>eventueel eedaflegging</w:t>
      </w:r>
    </w:p>
    <w:p w14:paraId="601ECFC1" w14:textId="0274891C" w:rsidR="00CC0844" w:rsidRDefault="00CC0844" w:rsidP="00B7611A">
      <w:pPr>
        <w:pStyle w:val="Opsomming"/>
        <w:numPr>
          <w:ilvl w:val="0"/>
          <w:numId w:val="40"/>
        </w:numPr>
        <w:rPr>
          <w:sz w:val="18"/>
        </w:rPr>
      </w:pPr>
      <w:r w:rsidRPr="00612BAA">
        <w:rPr>
          <w:sz w:val="18"/>
        </w:rPr>
        <w:t>Verkiezing leden BCSD, onderzoek geloofsbrieven en eedaflegging</w:t>
      </w:r>
    </w:p>
    <w:p w14:paraId="19150B3D" w14:textId="2A9F0EB7" w:rsidR="00CC0844" w:rsidRPr="00EB296A" w:rsidRDefault="00835BBB" w:rsidP="00EB296A">
      <w:pPr>
        <w:pStyle w:val="Opsomming"/>
        <w:numPr>
          <w:ilvl w:val="0"/>
          <w:numId w:val="40"/>
        </w:numPr>
        <w:rPr>
          <w:sz w:val="18"/>
        </w:rPr>
      </w:pPr>
      <w:del w:id="72" w:author="Auteur">
        <w:r w:rsidRPr="00EB296A" w:rsidDel="00BF5604">
          <w:rPr>
            <w:sz w:val="18"/>
          </w:rPr>
          <w:delText>Eventueel: Verkiezing vertegenwoordigers in de OCMW-verenigingen</w:delText>
        </w:r>
        <w:r w:rsidR="007B57D0" w:rsidRPr="00EB296A" w:rsidDel="00BF5604">
          <w:rPr>
            <w:sz w:val="18"/>
          </w:rPr>
          <w:delText xml:space="preserve"> (zie 8.5)</w:delText>
        </w:r>
      </w:del>
      <w:ins w:id="73" w:author="Auteur">
        <w:r w:rsidR="00EB296A">
          <w:rPr>
            <w:rStyle w:val="Voetnootmarkering"/>
            <w:sz w:val="18"/>
          </w:rPr>
          <w:footnoteReference w:id="5"/>
        </w:r>
        <w:r w:rsidR="00BF5604" w:rsidRPr="00EB296A">
          <w:rPr>
            <w:sz w:val="18"/>
          </w:rPr>
          <w:t xml:space="preserve"> </w:t>
        </w:r>
      </w:ins>
    </w:p>
    <w:p w14:paraId="204115C7" w14:textId="565A4F28" w:rsidR="00CC0844" w:rsidRDefault="00CC0844" w:rsidP="0088177E">
      <w:pPr>
        <w:pStyle w:val="Opsomming"/>
        <w:rPr>
          <w:sz w:val="18"/>
        </w:rPr>
      </w:pPr>
      <w:r>
        <w:rPr>
          <w:sz w:val="18"/>
        </w:rPr>
        <w:t xml:space="preserve">De volgorde van de punten is een logische keuze, het </w:t>
      </w:r>
      <w:r w:rsidR="00272B1C">
        <w:rPr>
          <w:sz w:val="18"/>
        </w:rPr>
        <w:t>Decreet Lokaal Bestuur</w:t>
      </w:r>
      <w:r>
        <w:rPr>
          <w:sz w:val="18"/>
        </w:rPr>
        <w:t xml:space="preserve"> legt geen volgorde op</w:t>
      </w:r>
      <w:r w:rsidR="0088177E">
        <w:rPr>
          <w:sz w:val="18"/>
        </w:rPr>
        <w:t>.</w:t>
      </w:r>
    </w:p>
    <w:p w14:paraId="619BA0B9" w14:textId="77777777" w:rsidR="003E5735" w:rsidRPr="009E47C7" w:rsidRDefault="003E5735" w:rsidP="0088177E">
      <w:pPr>
        <w:pStyle w:val="Opsomming"/>
        <w:rPr>
          <w:sz w:val="18"/>
          <w:highlight w:val="yellow"/>
        </w:rPr>
      </w:pPr>
    </w:p>
    <w:p w14:paraId="7BED29D6" w14:textId="540BDA7C" w:rsidR="00CC0844" w:rsidRPr="00692B99" w:rsidRDefault="00CC0844" w:rsidP="00B7611A">
      <w:pPr>
        <w:pStyle w:val="Kop2"/>
        <w:numPr>
          <w:ilvl w:val="1"/>
          <w:numId w:val="15"/>
        </w:numPr>
        <w:spacing w:after="160" w:line="240" w:lineRule="atLeast"/>
        <w:ind w:left="0" w:firstLine="0"/>
        <w:contextualSpacing w:val="0"/>
      </w:pPr>
      <w:r w:rsidRPr="00692B99">
        <w:t>Voorzitter</w:t>
      </w:r>
      <w:r>
        <w:t xml:space="preserve"> van de OCMW-raad</w:t>
      </w:r>
    </w:p>
    <w:p w14:paraId="546AFFEF" w14:textId="77777777" w:rsidR="00CC0844" w:rsidRDefault="00CC0844" w:rsidP="00EC2764">
      <w:pPr>
        <w:rPr>
          <w:sz w:val="18"/>
        </w:rPr>
      </w:pPr>
      <w:r w:rsidRPr="00612BAA">
        <w:rPr>
          <w:sz w:val="18"/>
        </w:rPr>
        <w:t xml:space="preserve">De voorzitter van de gemeenteraad is van rechtswege de voorzitter van de OCMW-raad. </w:t>
      </w:r>
    </w:p>
    <w:p w14:paraId="27E96425" w14:textId="77777777" w:rsidR="00CC0844" w:rsidRPr="00612BAA" w:rsidRDefault="00CC0844" w:rsidP="00EC2764">
      <w:pPr>
        <w:rPr>
          <w:sz w:val="18"/>
        </w:rPr>
      </w:pPr>
    </w:p>
    <w:p w14:paraId="3FB39DA2" w14:textId="3468F00B" w:rsidR="00CC0844" w:rsidRPr="009E47C7" w:rsidRDefault="00CC0844" w:rsidP="00EC2764">
      <w:pPr>
        <w:rPr>
          <w:i/>
          <w:sz w:val="18"/>
        </w:rPr>
      </w:pPr>
      <w:r w:rsidRPr="00612BAA">
        <w:rPr>
          <w:i/>
          <w:sz w:val="18"/>
        </w:rPr>
        <w:t xml:space="preserve">Zie artikel 69 </w:t>
      </w:r>
      <w:r w:rsidR="00272B1C">
        <w:rPr>
          <w:i/>
          <w:sz w:val="18"/>
        </w:rPr>
        <w:t>Decreet Lokaal Bestuur</w:t>
      </w:r>
      <w:r w:rsidRPr="009E47C7">
        <w:rPr>
          <w:i/>
          <w:sz w:val="18"/>
        </w:rPr>
        <w:t xml:space="preserve"> </w:t>
      </w:r>
    </w:p>
    <w:p w14:paraId="68B3208C" w14:textId="77777777" w:rsidR="00CC0844" w:rsidRDefault="00CC0844" w:rsidP="00EC2764">
      <w:pPr>
        <w:rPr>
          <w:sz w:val="18"/>
        </w:rPr>
      </w:pPr>
    </w:p>
    <w:p w14:paraId="52C87F2F" w14:textId="77777777" w:rsidR="00CC0844" w:rsidRPr="00612BAA" w:rsidRDefault="00CC0844" w:rsidP="00B7611A">
      <w:pPr>
        <w:pStyle w:val="Kop2"/>
        <w:numPr>
          <w:ilvl w:val="1"/>
          <w:numId w:val="15"/>
        </w:numPr>
        <w:ind w:left="0" w:firstLine="0"/>
      </w:pPr>
      <w:r w:rsidRPr="00612BAA">
        <w:t>OCMW-raad moet uit mannen en vrouwen bestaan</w:t>
      </w:r>
    </w:p>
    <w:p w14:paraId="70C41B51" w14:textId="77777777" w:rsidR="00CC0844" w:rsidRPr="00612BAA" w:rsidRDefault="00CC0844" w:rsidP="00EC2764">
      <w:pPr>
        <w:rPr>
          <w:sz w:val="18"/>
          <w:lang w:val="nl-NL"/>
        </w:rPr>
      </w:pPr>
    </w:p>
    <w:p w14:paraId="2E58EC30" w14:textId="77777777" w:rsidR="00CC0844" w:rsidRPr="00612BAA" w:rsidRDefault="00CC0844" w:rsidP="00EC2764">
      <w:pPr>
        <w:rPr>
          <w:sz w:val="18"/>
          <w:lang w:val="nl-NL"/>
        </w:rPr>
      </w:pPr>
      <w:r w:rsidRPr="00612BAA">
        <w:rPr>
          <w:sz w:val="18"/>
          <w:lang w:val="nl-NL"/>
        </w:rPr>
        <w:t>Mocht de gemeenteraad uitsluitend bestaan uit personen van hetzelfde geslacht, dan moet er een aanpassing komen waarbij er iemand van het andere geslacht in de OCMW-raad komt. De Grondwet zegt immers dat de OCMW-raden bestaan uit personen van elk geslacht.</w:t>
      </w:r>
    </w:p>
    <w:p w14:paraId="2469A75C" w14:textId="77777777" w:rsidR="00CC0844" w:rsidRPr="00612BAA" w:rsidRDefault="00CC0844" w:rsidP="00EC2764">
      <w:pPr>
        <w:rPr>
          <w:sz w:val="18"/>
          <w:lang w:val="nl-NL"/>
        </w:rPr>
      </w:pPr>
    </w:p>
    <w:p w14:paraId="04463790" w14:textId="77777777" w:rsidR="00CC0844" w:rsidRDefault="00CC0844" w:rsidP="00EC2764">
      <w:pPr>
        <w:rPr>
          <w:sz w:val="18"/>
          <w:lang w:val="nl-NL"/>
        </w:rPr>
      </w:pPr>
      <w:r w:rsidRPr="00612BAA">
        <w:rPr>
          <w:sz w:val="18"/>
          <w:lang w:val="nl-NL"/>
        </w:rPr>
        <w:t>Het laatst verkozen gemeenteraadslid zal in dat geval in de OCMW-raad vervangen worden door de eerste opvolger van het andere geslacht van dezelfde lijst. Is er geen opvolger meer van het andere geslacht op die lijst, dan kijkt men naar de opvolgers van het andere geslacht op de lijst met het hoogste stemcijfer.</w:t>
      </w:r>
    </w:p>
    <w:p w14:paraId="14CE3933" w14:textId="77777777" w:rsidR="00CC0844" w:rsidRDefault="00CC0844" w:rsidP="00EC2764">
      <w:pPr>
        <w:rPr>
          <w:sz w:val="18"/>
          <w:lang w:val="nl-NL"/>
        </w:rPr>
      </w:pPr>
    </w:p>
    <w:p w14:paraId="4675219C" w14:textId="77777777" w:rsidR="00CC0844" w:rsidRPr="00612BAA" w:rsidRDefault="00CC0844" w:rsidP="00EC2764">
      <w:pPr>
        <w:rPr>
          <w:sz w:val="18"/>
          <w:lang w:val="nl-NL"/>
        </w:rPr>
      </w:pPr>
      <w:r>
        <w:rPr>
          <w:sz w:val="18"/>
          <w:lang w:val="nl-NL"/>
        </w:rPr>
        <w:lastRenderedPageBreak/>
        <w:t xml:space="preserve">In de praktijk zal er wellicht geen ‘genderraadslid’ nodig zijn. </w:t>
      </w:r>
      <w:r w:rsidRPr="00612BAA">
        <w:rPr>
          <w:sz w:val="18"/>
          <w:lang w:val="nl-NL"/>
        </w:rPr>
        <w:t>Bij de voordracht van kandidaten moe</w:t>
      </w:r>
      <w:r>
        <w:rPr>
          <w:sz w:val="18"/>
          <w:lang w:val="nl-NL"/>
        </w:rPr>
        <w:t>s</w:t>
      </w:r>
      <w:r w:rsidRPr="00612BAA">
        <w:rPr>
          <w:sz w:val="18"/>
          <w:lang w:val="nl-NL"/>
        </w:rPr>
        <w:t>t</w:t>
      </w:r>
      <w:r>
        <w:rPr>
          <w:sz w:val="18"/>
          <w:lang w:val="nl-NL"/>
        </w:rPr>
        <w:t xml:space="preserve"> immers </w:t>
      </w:r>
      <w:r w:rsidRPr="00612BAA">
        <w:rPr>
          <w:sz w:val="18"/>
          <w:lang w:val="nl-NL"/>
        </w:rPr>
        <w:t>rekening worden gehouden met de evenwichtige verdeling van mannen en vrouwen op de kandidatenlijst. Op elke lijst, al dan niet volledig, mag het verschil tussen het aantal kandidaten van elk geslacht niet groter zijn dan één. Bovendien mogen de eerste twee kandidaten van elke lijst niet van hetzelfde geslacht zijn.</w:t>
      </w:r>
      <w:r>
        <w:rPr>
          <w:sz w:val="18"/>
          <w:lang w:val="nl-NL"/>
        </w:rPr>
        <w:t xml:space="preserve"> De kans dat de gemeenteraad enkel uit vrouwen of enkel uit mannen bestaat is dan ook bijzonder klein.</w:t>
      </w:r>
    </w:p>
    <w:p w14:paraId="16972D79" w14:textId="77777777" w:rsidR="00CC0844" w:rsidRPr="00612BAA" w:rsidRDefault="00CC0844" w:rsidP="00EC2764">
      <w:pPr>
        <w:rPr>
          <w:sz w:val="18"/>
          <w:lang w:val="nl-NL"/>
        </w:rPr>
      </w:pPr>
    </w:p>
    <w:p w14:paraId="40B83F97" w14:textId="42479FCC" w:rsidR="00CC0844" w:rsidRPr="00612BAA" w:rsidRDefault="00CC0844" w:rsidP="00EC2764">
      <w:pPr>
        <w:rPr>
          <w:i/>
          <w:sz w:val="18"/>
          <w:highlight w:val="cyan"/>
          <w:lang w:val="nl-NL"/>
        </w:rPr>
      </w:pPr>
      <w:r w:rsidRPr="00612BAA">
        <w:rPr>
          <w:i/>
          <w:sz w:val="18"/>
          <w:lang w:val="nl-NL"/>
        </w:rPr>
        <w:t xml:space="preserve">Zie artikel 68 van het </w:t>
      </w:r>
      <w:r w:rsidR="00272B1C">
        <w:rPr>
          <w:i/>
          <w:sz w:val="18"/>
          <w:lang w:val="nl-NL"/>
        </w:rPr>
        <w:t>Decreet Lokaal Bestuur</w:t>
      </w:r>
      <w:r w:rsidRPr="00612BAA">
        <w:rPr>
          <w:i/>
          <w:sz w:val="18"/>
          <w:lang w:val="nl-NL"/>
        </w:rPr>
        <w:t>.</w:t>
      </w:r>
    </w:p>
    <w:p w14:paraId="776C6C61" w14:textId="77777777" w:rsidR="00CC0844" w:rsidRDefault="00CC0844" w:rsidP="00EC2764">
      <w:pPr>
        <w:pStyle w:val="Kop2"/>
        <w:numPr>
          <w:ilvl w:val="0"/>
          <w:numId w:val="0"/>
        </w:numPr>
        <w:ind w:left="576"/>
        <w:rPr>
          <w:highlight w:val="cyan"/>
        </w:rPr>
      </w:pPr>
    </w:p>
    <w:p w14:paraId="1586ADFE" w14:textId="77777777" w:rsidR="00CC0844" w:rsidRPr="00A663CA" w:rsidRDefault="00CC0844" w:rsidP="00B7611A">
      <w:pPr>
        <w:pStyle w:val="Kop2"/>
        <w:numPr>
          <w:ilvl w:val="1"/>
          <w:numId w:val="15"/>
        </w:numPr>
        <w:ind w:left="0" w:firstLine="0"/>
      </w:pPr>
      <w:r w:rsidRPr="00A663CA">
        <w:t xml:space="preserve">Verkiezing van de voorzitter van het bijzonder comité voor de sociale dienst – eedaflegging </w:t>
      </w:r>
    </w:p>
    <w:p w14:paraId="6ACD9A59" w14:textId="77777777" w:rsidR="00CC0844" w:rsidRPr="00A663CA" w:rsidRDefault="00CC0844" w:rsidP="00EC2764"/>
    <w:p w14:paraId="6CA7478F" w14:textId="77777777" w:rsidR="00CC0844" w:rsidRDefault="00CC0844" w:rsidP="00EC2764">
      <w:pPr>
        <w:rPr>
          <w:sz w:val="18"/>
          <w:lang w:val="nl-NL"/>
        </w:rPr>
      </w:pPr>
      <w:r w:rsidRPr="00A663CA">
        <w:rPr>
          <w:sz w:val="18"/>
          <w:lang w:val="nl-NL"/>
        </w:rPr>
        <w:t xml:space="preserve">De voorzitter van het comité wordt niet samen voorgedragen met de gewone leden van het comité, maar wordt op een afzonderlijk akte voorgedragen. </w:t>
      </w:r>
    </w:p>
    <w:p w14:paraId="68712345" w14:textId="77777777" w:rsidR="00CC0844" w:rsidRDefault="00CC0844" w:rsidP="00EC2764">
      <w:pPr>
        <w:rPr>
          <w:sz w:val="18"/>
          <w:lang w:val="nl-NL"/>
        </w:rPr>
      </w:pPr>
    </w:p>
    <w:p w14:paraId="576304AD" w14:textId="77777777" w:rsidR="00CC0844" w:rsidRPr="00A663CA" w:rsidRDefault="00CC0844" w:rsidP="00EC2764">
      <w:pPr>
        <w:rPr>
          <w:sz w:val="18"/>
          <w:lang w:val="nl-NL"/>
        </w:rPr>
      </w:pPr>
      <w:r w:rsidRPr="00A663CA">
        <w:rPr>
          <w:sz w:val="18"/>
          <w:lang w:val="nl-NL"/>
        </w:rPr>
        <w:t>De voorzitter van het comité wordt verkozen uit de leden (of voorzitter) van het vast bureau, of de leden van de OCMW-raad. Wanneer de voorzitter van het comité nog geen deel uitmaakte van het vast bureau, wordt hij/zij ook lid van het vast bureau (en ook van het college).</w:t>
      </w:r>
    </w:p>
    <w:p w14:paraId="0CB74F4C" w14:textId="77777777" w:rsidR="00CC0844" w:rsidRDefault="00CC0844" w:rsidP="00EC2764">
      <w:pPr>
        <w:rPr>
          <w:sz w:val="18"/>
          <w:lang w:val="nl-NL"/>
        </w:rPr>
      </w:pPr>
    </w:p>
    <w:p w14:paraId="6F69C00B" w14:textId="669AF625" w:rsidR="00CC0844" w:rsidRDefault="00CC0844" w:rsidP="00EC2764">
      <w:pPr>
        <w:rPr>
          <w:sz w:val="18"/>
          <w:lang w:val="nl-NL"/>
        </w:rPr>
      </w:pPr>
      <w:r>
        <w:rPr>
          <w:sz w:val="18"/>
          <w:lang w:val="nl-NL"/>
        </w:rPr>
        <w:t xml:space="preserve">De </w:t>
      </w:r>
      <w:r w:rsidRPr="00A663CA">
        <w:rPr>
          <w:sz w:val="18"/>
          <w:lang w:val="nl-NL"/>
        </w:rPr>
        <w:t>algemeen directeur</w:t>
      </w:r>
      <w:r>
        <w:rPr>
          <w:sz w:val="18"/>
          <w:lang w:val="nl-NL"/>
        </w:rPr>
        <w:t xml:space="preserve"> bezorgt</w:t>
      </w:r>
      <w:r w:rsidRPr="00A663CA">
        <w:rPr>
          <w:sz w:val="18"/>
          <w:lang w:val="nl-NL"/>
        </w:rPr>
        <w:t xml:space="preserve"> de akte </w:t>
      </w:r>
      <w:r>
        <w:rPr>
          <w:sz w:val="18"/>
          <w:lang w:val="nl-NL"/>
        </w:rPr>
        <w:t>van voordracht</w:t>
      </w:r>
      <w:r w:rsidRPr="00A663CA">
        <w:rPr>
          <w:sz w:val="18"/>
          <w:lang w:val="nl-NL"/>
        </w:rPr>
        <w:t xml:space="preserve"> aan de voorzitter van de eerste vergadering van de OCMW-raad. Die gaat op zijn beurt na of de akte voldoet aan de decretale voorwaarden. Voor het nagaan of de akte ondertekenend is door de nodige meerderheden, wordt enkel rekening gehouden met de handtekeningen van de effectieve OCMW-raadsleden. Men houdt dus enkel rekening met </w:t>
      </w:r>
      <w:r w:rsidR="005B478B">
        <w:rPr>
          <w:sz w:val="18"/>
          <w:lang w:val="nl-NL"/>
        </w:rPr>
        <w:t>diegenen</w:t>
      </w:r>
      <w:r w:rsidRPr="00A663CA">
        <w:rPr>
          <w:sz w:val="18"/>
          <w:lang w:val="nl-NL"/>
        </w:rPr>
        <w:t xml:space="preserve"> die effectief de eed als </w:t>
      </w:r>
      <w:r w:rsidR="005B478B">
        <w:rPr>
          <w:sz w:val="18"/>
          <w:lang w:val="nl-NL"/>
        </w:rPr>
        <w:t>gemeente</w:t>
      </w:r>
      <w:r w:rsidRPr="00A663CA">
        <w:rPr>
          <w:sz w:val="18"/>
          <w:lang w:val="nl-NL"/>
        </w:rPr>
        <w:t>raadslid hebben afgelegd. Wordt de akte als ontvankelijk beschouwd, dan is de voorgedragen voorzitter automatisch verkozen.</w:t>
      </w:r>
    </w:p>
    <w:p w14:paraId="46F950FE" w14:textId="77777777" w:rsidR="00CC0844" w:rsidRPr="00A663CA" w:rsidRDefault="00CC0844" w:rsidP="00EC2764">
      <w:pPr>
        <w:rPr>
          <w:sz w:val="18"/>
          <w:lang w:val="nl-NL"/>
        </w:rPr>
      </w:pPr>
    </w:p>
    <w:p w14:paraId="65A508CC" w14:textId="0E4706BA" w:rsidR="00CC0844" w:rsidRPr="00A663CA" w:rsidRDefault="00CC0844" w:rsidP="00EC2764">
      <w:pPr>
        <w:rPr>
          <w:sz w:val="18"/>
          <w:lang w:val="nl-NL"/>
        </w:rPr>
      </w:pPr>
      <w:r w:rsidRPr="00A663CA">
        <w:rPr>
          <w:sz w:val="18"/>
          <w:lang w:val="nl-NL"/>
        </w:rPr>
        <w:t>De voorzitter van het bijzonder comité moet geen eed meer afleggen als hij/zij al lid of voorzitter is van het vast bureau</w:t>
      </w:r>
      <w:r w:rsidR="005B478B">
        <w:rPr>
          <w:sz w:val="18"/>
          <w:lang w:val="nl-NL"/>
        </w:rPr>
        <w:t xml:space="preserve"> (college)</w:t>
      </w:r>
      <w:r w:rsidRPr="00A663CA">
        <w:rPr>
          <w:sz w:val="18"/>
          <w:lang w:val="nl-NL"/>
        </w:rPr>
        <w:t>. Wanneer dat echter niet het geval is, dan legt de voorzitter van het comité de eed af in de handen van de voorzitter van de OCMW-raad. Door die eedaflegging wordt hij/zij ook lid van het vast bureau en meteen ook schepen.</w:t>
      </w:r>
    </w:p>
    <w:p w14:paraId="074F62DD" w14:textId="77777777" w:rsidR="00CC0844" w:rsidRDefault="00CC0844" w:rsidP="00EC2764">
      <w:pPr>
        <w:rPr>
          <w:i/>
          <w:sz w:val="18"/>
          <w:lang w:val="nl-NL"/>
        </w:rPr>
      </w:pPr>
    </w:p>
    <w:p w14:paraId="1F1633CB" w14:textId="798E99E4" w:rsidR="00FC7DC3" w:rsidRDefault="00CC0844" w:rsidP="00EC2764">
      <w:pPr>
        <w:rPr>
          <w:i/>
          <w:sz w:val="18"/>
          <w:lang w:val="nl-NL"/>
        </w:rPr>
      </w:pPr>
      <w:r w:rsidRPr="00A663CA">
        <w:rPr>
          <w:i/>
          <w:sz w:val="18"/>
          <w:lang w:val="nl-NL"/>
        </w:rPr>
        <w:t xml:space="preserve">Zie artikel 90 van het </w:t>
      </w:r>
      <w:r w:rsidR="00272B1C">
        <w:rPr>
          <w:i/>
          <w:sz w:val="18"/>
          <w:lang w:val="nl-NL"/>
        </w:rPr>
        <w:t>Decreet Lokaal Bestuur</w:t>
      </w:r>
      <w:r w:rsidRPr="00A663CA">
        <w:rPr>
          <w:i/>
          <w:sz w:val="18"/>
          <w:lang w:val="nl-NL"/>
        </w:rPr>
        <w:t>.</w:t>
      </w:r>
    </w:p>
    <w:p w14:paraId="1E4E6374" w14:textId="77777777" w:rsidR="0049278F" w:rsidRPr="00A663CA" w:rsidRDefault="0049278F" w:rsidP="00EC2764">
      <w:pPr>
        <w:rPr>
          <w:i/>
          <w:sz w:val="18"/>
          <w:lang w:val="nl-NL"/>
        </w:rPr>
      </w:pPr>
    </w:p>
    <w:p w14:paraId="452809B7" w14:textId="3EAF5671" w:rsidR="00CC0844" w:rsidRPr="00F57F60" w:rsidRDefault="0079260A" w:rsidP="00B7611A">
      <w:pPr>
        <w:pStyle w:val="Kop2"/>
        <w:numPr>
          <w:ilvl w:val="1"/>
          <w:numId w:val="15"/>
        </w:numPr>
        <w:ind w:left="0" w:hanging="1"/>
      </w:pPr>
      <w:r>
        <w:t>V</w:t>
      </w:r>
      <w:r w:rsidR="00CC0844" w:rsidRPr="00F57F60">
        <w:t>erkiezing van de leden van het bijzonder comité voor de sociale dienst</w:t>
      </w:r>
    </w:p>
    <w:p w14:paraId="2C09790A" w14:textId="77777777" w:rsidR="00CC0844" w:rsidRPr="004A61B1" w:rsidRDefault="00CC0844" w:rsidP="00EC2764">
      <w:pPr>
        <w:rPr>
          <w:sz w:val="18"/>
          <w:szCs w:val="18"/>
        </w:rPr>
      </w:pPr>
    </w:p>
    <w:p w14:paraId="663F8CEF" w14:textId="493CDBC5" w:rsidR="00CC0844" w:rsidRPr="004A61B1" w:rsidRDefault="00CC0844" w:rsidP="00EC2764">
      <w:pPr>
        <w:rPr>
          <w:sz w:val="18"/>
          <w:szCs w:val="18"/>
          <w:lang w:val="nl-NL"/>
        </w:rPr>
      </w:pPr>
      <w:r w:rsidRPr="004A61B1">
        <w:rPr>
          <w:sz w:val="18"/>
          <w:szCs w:val="18"/>
          <w:lang w:val="nl-NL"/>
        </w:rPr>
        <w:t>In principe gebeurt de verkiezing niet via een stemming. De voorzitter van de OCMW-raad gaat na of de ingediende akten</w:t>
      </w:r>
      <w:r w:rsidR="004A61B1">
        <w:rPr>
          <w:sz w:val="18"/>
          <w:szCs w:val="18"/>
          <w:lang w:val="nl-NL"/>
        </w:rPr>
        <w:t xml:space="preserve"> van voordracht</w:t>
      </w:r>
      <w:r w:rsidRPr="004A61B1">
        <w:rPr>
          <w:sz w:val="18"/>
          <w:szCs w:val="18"/>
          <w:lang w:val="nl-NL"/>
        </w:rPr>
        <w:t xml:space="preserve"> ontvankelijk zijn overeenkomstig de decretale voorwaarden </w:t>
      </w:r>
    </w:p>
    <w:p w14:paraId="2F0E92BB" w14:textId="77777777" w:rsidR="00CC0844" w:rsidRPr="004A61B1" w:rsidRDefault="00CC0844" w:rsidP="00EC2764">
      <w:pPr>
        <w:rPr>
          <w:sz w:val="18"/>
          <w:szCs w:val="18"/>
          <w:lang w:val="nl-NL"/>
        </w:rPr>
      </w:pPr>
    </w:p>
    <w:p w14:paraId="5D1FDB9C" w14:textId="788561FC" w:rsidR="00CC0844" w:rsidRPr="004A61B1" w:rsidRDefault="00CC0844" w:rsidP="00EC2764">
      <w:pPr>
        <w:rPr>
          <w:sz w:val="18"/>
          <w:szCs w:val="18"/>
          <w:lang w:val="nl-NL"/>
        </w:rPr>
      </w:pPr>
      <w:r w:rsidRPr="004A61B1">
        <w:rPr>
          <w:sz w:val="18"/>
          <w:szCs w:val="18"/>
          <w:lang w:val="nl-NL"/>
        </w:rPr>
        <w:t>De</w:t>
      </w:r>
      <w:r w:rsidR="004A61B1">
        <w:rPr>
          <w:sz w:val="18"/>
          <w:szCs w:val="18"/>
          <w:lang w:val="nl-NL"/>
        </w:rPr>
        <w:t xml:space="preserve"> </w:t>
      </w:r>
      <w:r w:rsidRPr="004A61B1">
        <w:rPr>
          <w:sz w:val="18"/>
          <w:szCs w:val="18"/>
          <w:lang w:val="nl-NL"/>
        </w:rPr>
        <w:t>akte</w:t>
      </w:r>
      <w:r w:rsidR="004A61B1">
        <w:rPr>
          <w:sz w:val="18"/>
          <w:szCs w:val="18"/>
          <w:lang w:val="nl-NL"/>
        </w:rPr>
        <w:t xml:space="preserve"> van voordracht</w:t>
      </w:r>
      <w:r w:rsidRPr="004A61B1">
        <w:rPr>
          <w:sz w:val="18"/>
          <w:szCs w:val="18"/>
          <w:lang w:val="nl-NL"/>
        </w:rPr>
        <w:t xml:space="preserve"> moet voldoen aan een aantal voorwaarden. Ze</w:t>
      </w:r>
      <w:r w:rsidR="00B84AB6">
        <w:rPr>
          <w:sz w:val="18"/>
          <w:szCs w:val="18"/>
          <w:lang w:val="nl-NL"/>
        </w:rPr>
        <w:t xml:space="preserve"> vermeldt maximaal het aantal kandidaat-leden waarop een lijst of groep van lijsten recht heeft en</w:t>
      </w:r>
      <w:r w:rsidRPr="004A61B1">
        <w:rPr>
          <w:sz w:val="18"/>
          <w:szCs w:val="18"/>
          <w:lang w:val="nl-NL"/>
        </w:rPr>
        <w:t>:</w:t>
      </w:r>
    </w:p>
    <w:p w14:paraId="2A38DB0C" w14:textId="7F0EC7A0" w:rsidR="00CC0844" w:rsidRPr="007515C7" w:rsidRDefault="00CC0844" w:rsidP="00B7611A">
      <w:pPr>
        <w:pStyle w:val="Lijstalinea"/>
        <w:numPr>
          <w:ilvl w:val="0"/>
          <w:numId w:val="42"/>
        </w:numPr>
        <w:rPr>
          <w:rFonts w:ascii="Arial" w:hAnsi="Arial" w:cs="Arial"/>
          <w:color w:val="585849" w:themeColor="text1" w:themeShade="80"/>
          <w:sz w:val="18"/>
          <w:szCs w:val="18"/>
          <w:lang w:val="nl-NL"/>
        </w:rPr>
      </w:pPr>
      <w:r w:rsidRPr="007515C7">
        <w:rPr>
          <w:rFonts w:ascii="Arial" w:hAnsi="Arial" w:cs="Arial"/>
          <w:color w:val="585849" w:themeColor="text1" w:themeShade="80"/>
          <w:sz w:val="18"/>
          <w:szCs w:val="18"/>
          <w:lang w:val="nl-NL"/>
        </w:rPr>
        <w:lastRenderedPageBreak/>
        <w:t>vermeldt de naam, de voornamen, de geboortedatum, het beroep, het rijksregisternummer en de hoofdverblijfplaats van de kandidaat-leden;</w:t>
      </w:r>
    </w:p>
    <w:p w14:paraId="623819FF" w14:textId="01372275" w:rsidR="00CC0844" w:rsidRPr="007515C7" w:rsidRDefault="00CC0844" w:rsidP="00B7611A">
      <w:pPr>
        <w:pStyle w:val="Lijstalinea"/>
        <w:numPr>
          <w:ilvl w:val="0"/>
          <w:numId w:val="42"/>
        </w:numPr>
        <w:rPr>
          <w:rFonts w:ascii="Arial" w:hAnsi="Arial" w:cs="Arial"/>
          <w:color w:val="585849" w:themeColor="text1" w:themeShade="80"/>
          <w:sz w:val="18"/>
          <w:szCs w:val="18"/>
          <w:lang w:val="nl-NL"/>
        </w:rPr>
      </w:pPr>
      <w:r w:rsidRPr="007515C7">
        <w:rPr>
          <w:rFonts w:ascii="Arial" w:hAnsi="Arial" w:cs="Arial"/>
          <w:color w:val="585849" w:themeColor="text1" w:themeShade="80"/>
          <w:sz w:val="18"/>
          <w:szCs w:val="18"/>
          <w:lang w:val="nl-NL"/>
        </w:rPr>
        <w:t>vermeldt de naam, de voornaam en het rijksregisternummer van de verkozenen op de lijsten die de voordracht doen;</w:t>
      </w:r>
    </w:p>
    <w:p w14:paraId="1D4A4626" w14:textId="54FE2199" w:rsidR="00CC0844" w:rsidRPr="007515C7" w:rsidRDefault="00CC0844" w:rsidP="00B7611A">
      <w:pPr>
        <w:pStyle w:val="Lijstalinea"/>
        <w:numPr>
          <w:ilvl w:val="0"/>
          <w:numId w:val="42"/>
        </w:numPr>
        <w:rPr>
          <w:rFonts w:ascii="Arial" w:hAnsi="Arial" w:cs="Arial"/>
          <w:color w:val="585849" w:themeColor="text1" w:themeShade="80"/>
          <w:sz w:val="18"/>
          <w:szCs w:val="18"/>
          <w:lang w:val="nl-NL"/>
        </w:rPr>
      </w:pPr>
      <w:r w:rsidRPr="007515C7">
        <w:rPr>
          <w:rFonts w:ascii="Arial" w:hAnsi="Arial" w:cs="Arial"/>
          <w:color w:val="585849" w:themeColor="text1" w:themeShade="80"/>
          <w:sz w:val="18"/>
          <w:szCs w:val="18"/>
          <w:lang w:val="nl-NL"/>
        </w:rPr>
        <w:t>is voor akkoord ondertekend door de kandidaat-leden;</w:t>
      </w:r>
    </w:p>
    <w:p w14:paraId="4571D29B" w14:textId="57898878" w:rsidR="00CC0844" w:rsidRPr="007515C7" w:rsidRDefault="00CC0844" w:rsidP="00B7611A">
      <w:pPr>
        <w:pStyle w:val="Lijstalinea"/>
        <w:numPr>
          <w:ilvl w:val="0"/>
          <w:numId w:val="42"/>
        </w:numPr>
        <w:rPr>
          <w:rFonts w:ascii="Arial" w:hAnsi="Arial" w:cs="Arial"/>
          <w:color w:val="585849" w:themeColor="text1" w:themeShade="80"/>
          <w:sz w:val="18"/>
          <w:szCs w:val="18"/>
          <w:lang w:val="nl-NL"/>
        </w:rPr>
      </w:pPr>
      <w:r w:rsidRPr="007515C7">
        <w:rPr>
          <w:rFonts w:ascii="Arial" w:hAnsi="Arial" w:cs="Arial"/>
          <w:color w:val="585849" w:themeColor="text1" w:themeShade="80"/>
          <w:sz w:val="18"/>
          <w:szCs w:val="18"/>
          <w:lang w:val="nl-NL"/>
        </w:rPr>
        <w:t>is ondertekend door de meerderheid van de verkozenen van dezelfde lijst of groep van lijsten</w:t>
      </w:r>
      <w:r w:rsidR="00302EA9" w:rsidRPr="007515C7">
        <w:rPr>
          <w:rFonts w:ascii="Arial" w:hAnsi="Arial" w:cs="Arial"/>
          <w:color w:val="585849" w:themeColor="text1" w:themeShade="80"/>
          <w:sz w:val="18"/>
          <w:szCs w:val="18"/>
          <w:lang w:val="nl-NL"/>
        </w:rPr>
        <w:t>.</w:t>
      </w:r>
      <w:r w:rsidR="00607BEA" w:rsidRPr="007515C7">
        <w:rPr>
          <w:rFonts w:ascii="Arial" w:hAnsi="Arial" w:cs="Arial"/>
          <w:color w:val="585849" w:themeColor="text1" w:themeShade="80"/>
          <w:sz w:val="18"/>
          <w:szCs w:val="18"/>
          <w:lang w:val="nl-NL"/>
        </w:rPr>
        <w:t xml:space="preserve"> </w:t>
      </w:r>
      <w:r w:rsidRPr="007515C7">
        <w:rPr>
          <w:rFonts w:ascii="Arial" w:hAnsi="Arial" w:cs="Arial"/>
          <w:color w:val="585849" w:themeColor="text1" w:themeShade="80"/>
          <w:sz w:val="18"/>
          <w:szCs w:val="18"/>
          <w:lang w:val="nl-NL"/>
        </w:rPr>
        <w:t>Als een lijst of groep van lijsten maar twee verkozenen telt, volstaat de handtekening van een van hen;</w:t>
      </w:r>
    </w:p>
    <w:p w14:paraId="3AA963FE" w14:textId="2633F8AE" w:rsidR="00CC0844" w:rsidRPr="007515C7" w:rsidRDefault="00CC0844" w:rsidP="00B7611A">
      <w:pPr>
        <w:pStyle w:val="Lijstalinea"/>
        <w:numPr>
          <w:ilvl w:val="0"/>
          <w:numId w:val="42"/>
        </w:numPr>
        <w:rPr>
          <w:rFonts w:ascii="Arial" w:hAnsi="Arial" w:cs="Arial"/>
          <w:color w:val="585849" w:themeColor="text1" w:themeShade="80"/>
          <w:sz w:val="18"/>
          <w:szCs w:val="18"/>
          <w:lang w:val="nl-NL"/>
        </w:rPr>
      </w:pPr>
      <w:r w:rsidRPr="007515C7">
        <w:rPr>
          <w:rFonts w:ascii="Arial" w:hAnsi="Arial" w:cs="Arial"/>
          <w:color w:val="585849" w:themeColor="text1" w:themeShade="80"/>
          <w:sz w:val="18"/>
          <w:szCs w:val="18"/>
          <w:lang w:val="nl-NL"/>
        </w:rPr>
        <w:t>bevat kandidaat-leden van verschillend geslacht, tenzij de lijst of groep van lijsten als resultaat van de berekening maar één kandidaat-lid kan voordragen.</w:t>
      </w:r>
    </w:p>
    <w:p w14:paraId="0F6DDF64" w14:textId="77777777" w:rsidR="00CC0844" w:rsidRPr="004A61B1" w:rsidRDefault="00CC0844" w:rsidP="00EC2764">
      <w:pPr>
        <w:rPr>
          <w:sz w:val="18"/>
          <w:szCs w:val="18"/>
          <w:lang w:val="nl-NL"/>
        </w:rPr>
      </w:pPr>
    </w:p>
    <w:p w14:paraId="051FCA2F" w14:textId="77777777" w:rsidR="00CC0844" w:rsidRPr="004A61B1" w:rsidRDefault="00CC0844" w:rsidP="00EC2764">
      <w:pPr>
        <w:rPr>
          <w:sz w:val="18"/>
          <w:szCs w:val="18"/>
          <w:lang w:val="nl-NL"/>
        </w:rPr>
      </w:pPr>
      <w:r w:rsidRPr="004A61B1">
        <w:rPr>
          <w:sz w:val="18"/>
          <w:szCs w:val="18"/>
          <w:lang w:val="nl-NL"/>
        </w:rPr>
        <w:t>Als de akte voldoet aan de gestelde voorwaarden, dan worden de voorgedragen kandidaat-leden en hun eventuele opvolgers verkozen verklaard.</w:t>
      </w:r>
    </w:p>
    <w:p w14:paraId="2F9C3229" w14:textId="77777777" w:rsidR="00CC0844" w:rsidRPr="004A61B1" w:rsidRDefault="00CC0844" w:rsidP="00EC2764">
      <w:pPr>
        <w:rPr>
          <w:sz w:val="18"/>
          <w:szCs w:val="18"/>
          <w:lang w:val="nl-NL"/>
        </w:rPr>
      </w:pPr>
    </w:p>
    <w:p w14:paraId="75A95086" w14:textId="5A894422" w:rsidR="00CC0844" w:rsidRDefault="00CC0844" w:rsidP="00EC2764">
      <w:pPr>
        <w:rPr>
          <w:i/>
          <w:sz w:val="18"/>
          <w:szCs w:val="18"/>
        </w:rPr>
      </w:pPr>
      <w:r w:rsidRPr="004A61B1">
        <w:rPr>
          <w:i/>
          <w:sz w:val="18"/>
          <w:szCs w:val="18"/>
        </w:rPr>
        <w:t xml:space="preserve">Zie artikel 93 en 94 van het </w:t>
      </w:r>
      <w:r w:rsidR="00272B1C">
        <w:rPr>
          <w:i/>
          <w:sz w:val="18"/>
          <w:szCs w:val="18"/>
        </w:rPr>
        <w:t>Decreet Lokaal Bestuur</w:t>
      </w:r>
      <w:r w:rsidRPr="004A61B1">
        <w:rPr>
          <w:i/>
          <w:sz w:val="18"/>
          <w:szCs w:val="18"/>
        </w:rPr>
        <w:t xml:space="preserve"> </w:t>
      </w:r>
    </w:p>
    <w:p w14:paraId="7B830E8D" w14:textId="77777777" w:rsidR="00CC0844" w:rsidRPr="004A61B1" w:rsidRDefault="00CC0844" w:rsidP="00EC2764">
      <w:pPr>
        <w:rPr>
          <w:rFonts w:cs="Arial"/>
          <w:sz w:val="18"/>
          <w:szCs w:val="18"/>
          <w:highlight w:val="cyan"/>
        </w:rPr>
      </w:pPr>
    </w:p>
    <w:tbl>
      <w:tblPr>
        <w:tblStyle w:val="Tabelraster"/>
        <w:tblW w:w="0" w:type="auto"/>
        <w:tblLook w:val="04A0" w:firstRow="1" w:lastRow="0" w:firstColumn="1" w:lastColumn="0" w:noHBand="0" w:noVBand="1"/>
      </w:tblPr>
      <w:tblGrid>
        <w:gridCol w:w="8530"/>
      </w:tblGrid>
      <w:tr w:rsidR="00CC0844" w:rsidRPr="004A61B1" w14:paraId="32B0F8D9" w14:textId="77777777" w:rsidTr="004A61B1">
        <w:trPr>
          <w:trHeight w:val="626"/>
        </w:trPr>
        <w:tc>
          <w:tcPr>
            <w:tcW w:w="8530" w:type="dxa"/>
          </w:tcPr>
          <w:p w14:paraId="4327F2AF" w14:textId="41D733EE" w:rsidR="004A61B1" w:rsidRPr="0071399E" w:rsidRDefault="004A61B1" w:rsidP="00EC2764">
            <w:pPr>
              <w:rPr>
                <w:b/>
                <w:sz w:val="18"/>
                <w:lang w:val="nl-NL" w:eastAsia="nl-BE"/>
              </w:rPr>
            </w:pPr>
            <w:r w:rsidRPr="0071399E">
              <w:rPr>
                <w:b/>
                <w:sz w:val="18"/>
                <w:lang w:val="nl-NL" w:eastAsia="nl-BE"/>
              </w:rPr>
              <w:t>Wat als</w:t>
            </w:r>
            <w:r w:rsidR="00295371" w:rsidRPr="0071399E">
              <w:rPr>
                <w:b/>
                <w:sz w:val="18"/>
                <w:lang w:val="nl-NL" w:eastAsia="nl-BE"/>
              </w:rPr>
              <w:t>?</w:t>
            </w:r>
            <w:r w:rsidRPr="0071399E">
              <w:rPr>
                <w:b/>
                <w:sz w:val="18"/>
                <w:lang w:val="nl-NL" w:eastAsia="nl-BE"/>
              </w:rPr>
              <w:t xml:space="preserve"> </w:t>
            </w:r>
          </w:p>
          <w:p w14:paraId="776687DF" w14:textId="53EC53DF" w:rsidR="0049278F" w:rsidRPr="002D35CD" w:rsidRDefault="0049278F" w:rsidP="00EC2764">
            <w:pPr>
              <w:rPr>
                <w:sz w:val="18"/>
              </w:rPr>
            </w:pPr>
            <w:r>
              <w:rPr>
                <w:sz w:val="18"/>
              </w:rPr>
              <w:t>10</w:t>
            </w:r>
            <w:r w:rsidRPr="002D35CD">
              <w:rPr>
                <w:sz w:val="18"/>
              </w:rPr>
              <w:t xml:space="preserve">. De </w:t>
            </w:r>
            <w:r w:rsidR="00092EDB">
              <w:rPr>
                <w:sz w:val="18"/>
              </w:rPr>
              <w:t>OCMW-raad</w:t>
            </w:r>
            <w:r w:rsidRPr="002D35CD">
              <w:rPr>
                <w:sz w:val="18"/>
              </w:rPr>
              <w:t xml:space="preserve"> telt na de ve</w:t>
            </w:r>
            <w:r w:rsidR="0079260A">
              <w:rPr>
                <w:sz w:val="18"/>
              </w:rPr>
              <w:t>rkiezing geen mannen én vrouwen.</w:t>
            </w:r>
            <w:r w:rsidR="0071399E">
              <w:rPr>
                <w:sz w:val="18"/>
              </w:rPr>
              <w:t xml:space="preserve"> </w:t>
            </w:r>
            <w:r w:rsidR="0071399E">
              <w:rPr>
                <w:sz w:val="18"/>
                <w:lang w:val="nl-NL"/>
              </w:rPr>
              <w:t>Zie blz. 49</w:t>
            </w:r>
          </w:p>
          <w:p w14:paraId="6DD22A63" w14:textId="5AAC7C42" w:rsidR="004A61B1" w:rsidRPr="0049278F" w:rsidRDefault="0049278F" w:rsidP="00EC2764">
            <w:pPr>
              <w:rPr>
                <w:rFonts w:cs="Arial"/>
                <w:color w:val="595959" w:themeColor="text2" w:themeTint="A6"/>
                <w:sz w:val="18"/>
                <w:lang w:val="nl-NL" w:eastAsia="nl-BE"/>
              </w:rPr>
            </w:pPr>
            <w:r>
              <w:rPr>
                <w:rFonts w:cs="Arial"/>
                <w:color w:val="595959" w:themeColor="text2" w:themeTint="A6"/>
                <w:sz w:val="18"/>
                <w:lang w:val="nl-NL" w:eastAsia="nl-BE"/>
              </w:rPr>
              <w:t>11</w:t>
            </w:r>
            <w:r w:rsidRPr="002D35CD">
              <w:rPr>
                <w:rFonts w:cs="Arial"/>
                <w:color w:val="595959" w:themeColor="text2" w:themeTint="A6"/>
                <w:sz w:val="18"/>
                <w:lang w:val="nl-NL" w:eastAsia="nl-BE"/>
              </w:rPr>
              <w:t xml:space="preserve">. Het bijzonder comité </w:t>
            </w:r>
            <w:r w:rsidR="0079260A">
              <w:rPr>
                <w:rFonts w:cs="Arial"/>
                <w:color w:val="595959" w:themeColor="text2" w:themeTint="A6"/>
                <w:sz w:val="18"/>
                <w:lang w:val="nl-NL" w:eastAsia="nl-BE"/>
              </w:rPr>
              <w:t xml:space="preserve">telt </w:t>
            </w:r>
            <w:r w:rsidRPr="002D35CD">
              <w:rPr>
                <w:rFonts w:cs="Arial"/>
                <w:color w:val="595959" w:themeColor="text2" w:themeTint="A6"/>
                <w:sz w:val="18"/>
                <w:lang w:val="nl-NL" w:eastAsia="nl-BE"/>
              </w:rPr>
              <w:t>geen mannen of geen vrouwen</w:t>
            </w:r>
            <w:r w:rsidR="0079260A">
              <w:rPr>
                <w:rFonts w:cs="Arial"/>
                <w:color w:val="595959" w:themeColor="text2" w:themeTint="A6"/>
                <w:sz w:val="18"/>
                <w:lang w:val="nl-NL" w:eastAsia="nl-BE"/>
              </w:rPr>
              <w:t>.</w:t>
            </w:r>
            <w:r w:rsidRPr="002D35CD">
              <w:rPr>
                <w:rFonts w:cs="Arial"/>
                <w:color w:val="595959" w:themeColor="text2" w:themeTint="A6"/>
                <w:sz w:val="18"/>
                <w:lang w:val="nl-NL" w:eastAsia="nl-BE"/>
              </w:rPr>
              <w:t xml:space="preserve"> </w:t>
            </w:r>
            <w:r w:rsidR="0071399E">
              <w:rPr>
                <w:sz w:val="18"/>
                <w:lang w:val="nl-NL"/>
              </w:rPr>
              <w:t>Zie blz. 49</w:t>
            </w:r>
          </w:p>
        </w:tc>
      </w:tr>
    </w:tbl>
    <w:p w14:paraId="22E8678E" w14:textId="77777777" w:rsidR="003E5735" w:rsidRDefault="003E5735" w:rsidP="003E5735"/>
    <w:p w14:paraId="29A0C193" w14:textId="52A87048" w:rsidR="00CC0844" w:rsidRPr="003E5735" w:rsidRDefault="00CC0844" w:rsidP="003E5735">
      <w:pPr>
        <w:rPr>
          <w:b/>
        </w:rPr>
      </w:pPr>
      <w:r w:rsidRPr="003E5735">
        <w:rPr>
          <w:b/>
        </w:rPr>
        <w:t>Onverenigbaarheden</w:t>
      </w:r>
    </w:p>
    <w:p w14:paraId="00F0814B" w14:textId="47C3C654" w:rsidR="00CC0844" w:rsidRPr="004A61B1" w:rsidRDefault="00CC0844" w:rsidP="00EC2764">
      <w:pPr>
        <w:rPr>
          <w:rFonts w:cs="Arial"/>
          <w:sz w:val="18"/>
          <w:szCs w:val="18"/>
          <w:lang w:val="nl-NL"/>
        </w:rPr>
      </w:pPr>
      <w:r w:rsidRPr="004A61B1">
        <w:rPr>
          <w:rFonts w:cs="Arial"/>
          <w:sz w:val="18"/>
          <w:szCs w:val="18"/>
          <w:lang w:val="nl-NL"/>
        </w:rPr>
        <w:t xml:space="preserve">Net als voor gemeente- en OCMW-raadsleden gelden ook voor leden van het comité een aantal onverenigbaarheden. Het </w:t>
      </w:r>
      <w:r w:rsidR="00272B1C">
        <w:rPr>
          <w:rFonts w:cs="Arial"/>
          <w:sz w:val="18"/>
          <w:szCs w:val="18"/>
          <w:lang w:val="nl-NL"/>
        </w:rPr>
        <w:t>Decreet Lokaal Bestuur</w:t>
      </w:r>
      <w:r w:rsidRPr="004A61B1">
        <w:rPr>
          <w:rFonts w:cs="Arial"/>
          <w:sz w:val="18"/>
          <w:szCs w:val="18"/>
          <w:lang w:val="nl-NL"/>
        </w:rPr>
        <w:t xml:space="preserve"> is niet altijd even duidelijk, maar we vermoeden dat we de van overeenkomstige toepassing van onverenigbaarheden voor de leden van een bijzonder comité moeten lezen als volgt:</w:t>
      </w:r>
    </w:p>
    <w:p w14:paraId="259CD6CA" w14:textId="77777777" w:rsidR="00CC0844" w:rsidRPr="004A61B1" w:rsidRDefault="00CC0844" w:rsidP="00EC2764">
      <w:pPr>
        <w:rPr>
          <w:rFonts w:cs="Arial"/>
          <w:sz w:val="18"/>
          <w:szCs w:val="18"/>
          <w:lang w:val="nl-NL"/>
        </w:rPr>
      </w:pPr>
    </w:p>
    <w:p w14:paraId="0CE8D43C" w14:textId="77777777" w:rsidR="00CC0844" w:rsidRPr="004A61B1" w:rsidRDefault="00CC0844" w:rsidP="00EC2764">
      <w:pPr>
        <w:rPr>
          <w:rFonts w:cs="Arial"/>
          <w:sz w:val="18"/>
          <w:szCs w:val="18"/>
          <w:lang w:val="nl-NL"/>
        </w:rPr>
      </w:pPr>
      <w:r w:rsidRPr="004A61B1">
        <w:rPr>
          <w:rFonts w:cs="Arial"/>
          <w:sz w:val="18"/>
          <w:szCs w:val="18"/>
          <w:lang w:val="nl-NL"/>
        </w:rPr>
        <w:t xml:space="preserve">In het bijzonder comité mogen geen bloed- of aanverwanten zetelen tot en met de tweede graad, noch gehuwden of wettelijk samenwonenden. </w:t>
      </w:r>
    </w:p>
    <w:p w14:paraId="5B22C066" w14:textId="77777777" w:rsidR="00CC0844" w:rsidRPr="004A61B1" w:rsidRDefault="00CC0844" w:rsidP="00EC2764">
      <w:pPr>
        <w:rPr>
          <w:rFonts w:cs="Arial"/>
          <w:sz w:val="18"/>
          <w:szCs w:val="18"/>
          <w:lang w:val="nl-NL"/>
        </w:rPr>
      </w:pPr>
      <w:r w:rsidRPr="004A61B1">
        <w:rPr>
          <w:rFonts w:cs="Arial"/>
          <w:sz w:val="18"/>
          <w:szCs w:val="18"/>
          <w:lang w:val="nl-NL"/>
        </w:rPr>
        <w:t>Bovendien kunnen leden van het comité enkel effectief zitting hebben indien zij geen ambt of functie bekleden dat onverenigbaar is met hun mandaat. Zo is er onverenigbaarheid voor:</w:t>
      </w:r>
    </w:p>
    <w:p w14:paraId="0B546B4B" w14:textId="77777777" w:rsidR="00CC0844" w:rsidRPr="0079260A" w:rsidRDefault="00CC0844" w:rsidP="00B7611A">
      <w:pPr>
        <w:numPr>
          <w:ilvl w:val="0"/>
          <w:numId w:val="19"/>
        </w:numPr>
        <w:ind w:left="709"/>
        <w:rPr>
          <w:rFonts w:cs="Arial"/>
          <w:sz w:val="18"/>
          <w:szCs w:val="18"/>
          <w:lang w:val="nl-NL"/>
        </w:rPr>
      </w:pPr>
      <w:r w:rsidRPr="0079260A">
        <w:rPr>
          <w:rFonts w:cs="Arial"/>
          <w:sz w:val="18"/>
          <w:szCs w:val="18"/>
          <w:lang w:val="nl-NL"/>
        </w:rPr>
        <w:t>de leden van het vast bureau (enkel de voorzitter van het comité zal lid zijn van het vast bureau);</w:t>
      </w:r>
    </w:p>
    <w:p w14:paraId="40A4C1C9" w14:textId="77777777" w:rsidR="00CC0844" w:rsidRPr="0079260A" w:rsidRDefault="00CC0844" w:rsidP="00B7611A">
      <w:pPr>
        <w:numPr>
          <w:ilvl w:val="0"/>
          <w:numId w:val="19"/>
        </w:numPr>
        <w:ind w:left="709"/>
        <w:rPr>
          <w:rFonts w:cs="Arial"/>
          <w:sz w:val="18"/>
          <w:szCs w:val="18"/>
          <w:lang w:val="nl-NL"/>
        </w:rPr>
      </w:pPr>
      <w:r w:rsidRPr="0079260A">
        <w:rPr>
          <w:rFonts w:cs="Arial"/>
          <w:sz w:val="18"/>
          <w:szCs w:val="18"/>
          <w:lang w:val="nl-NL"/>
        </w:rPr>
        <w:t>de provinciegouverneurs, de gouverneur en de vicegouverneur van het administratief arrondissement Brussel-Hoofdstad, de hoge ambtenaar die de Brusselse Hoofdstedelijke Regering aanwijst en de adjunct van de gouverneur van de provincie Vlaams-Brabant, de provinciegriffiers, de arrondissementscommissarissen en de adjunct-arrondissementscommissarissen, voor zover het ambtsgebied van de gemeente en het OCMW in kwestie deel uitmaakt van hun ambtsgebied;</w:t>
      </w:r>
    </w:p>
    <w:p w14:paraId="0BAB15F0" w14:textId="77777777" w:rsidR="00CC0844" w:rsidRPr="0079260A" w:rsidRDefault="00CC0844" w:rsidP="00B7611A">
      <w:pPr>
        <w:numPr>
          <w:ilvl w:val="0"/>
          <w:numId w:val="19"/>
        </w:numPr>
        <w:ind w:left="709"/>
        <w:rPr>
          <w:rFonts w:cs="Arial"/>
          <w:sz w:val="18"/>
          <w:szCs w:val="18"/>
          <w:lang w:val="nl-NL"/>
        </w:rPr>
      </w:pPr>
      <w:r w:rsidRPr="0079260A">
        <w:rPr>
          <w:rFonts w:cs="Arial"/>
          <w:sz w:val="18"/>
          <w:szCs w:val="18"/>
          <w:lang w:val="nl-NL"/>
        </w:rPr>
        <w:t>de magistraten, de plaatsvervangende magistraten en de griffiers bij de hoven en de rechtbanken, de administratieve rechtscolleges en het Grondwettelijk Hof;</w:t>
      </w:r>
    </w:p>
    <w:p w14:paraId="3D754A77" w14:textId="3C66F54D" w:rsidR="00CC0844" w:rsidRPr="0079260A" w:rsidRDefault="00CC0844" w:rsidP="00B7611A">
      <w:pPr>
        <w:numPr>
          <w:ilvl w:val="0"/>
          <w:numId w:val="19"/>
        </w:numPr>
        <w:ind w:left="709"/>
        <w:rPr>
          <w:rFonts w:cs="Arial"/>
          <w:sz w:val="18"/>
          <w:szCs w:val="18"/>
          <w:lang w:val="nl-NL"/>
        </w:rPr>
      </w:pPr>
      <w:r w:rsidRPr="0079260A">
        <w:rPr>
          <w:rFonts w:cs="Arial"/>
          <w:sz w:val="18"/>
          <w:szCs w:val="18"/>
          <w:lang w:val="nl-NL"/>
        </w:rPr>
        <w:t>de leden van het operationeel, administratief of logistiek kader van de politiezone waar de gemeente van het OCMW toe behoort;</w:t>
      </w:r>
      <w:ins w:id="75" w:author="Auteur">
        <w:r w:rsidR="005E3AB9">
          <w:rPr>
            <w:rStyle w:val="Voetnootmarkering"/>
            <w:rFonts w:cs="Arial"/>
            <w:sz w:val="18"/>
            <w:szCs w:val="18"/>
            <w:lang w:val="nl-NL"/>
          </w:rPr>
          <w:footnoteReference w:id="6"/>
        </w:r>
      </w:ins>
    </w:p>
    <w:p w14:paraId="57B68C7F" w14:textId="43C09CB7" w:rsidR="00CC0844" w:rsidRPr="0079260A" w:rsidRDefault="00CC0844" w:rsidP="00B7611A">
      <w:pPr>
        <w:numPr>
          <w:ilvl w:val="0"/>
          <w:numId w:val="19"/>
        </w:numPr>
        <w:ind w:left="709"/>
        <w:rPr>
          <w:rFonts w:cs="Arial"/>
          <w:sz w:val="18"/>
          <w:szCs w:val="18"/>
          <w:lang w:val="nl-NL"/>
        </w:rPr>
      </w:pPr>
      <w:r w:rsidRPr="0079260A">
        <w:rPr>
          <w:rFonts w:cs="Arial"/>
          <w:sz w:val="18"/>
          <w:szCs w:val="18"/>
          <w:lang w:val="nl-NL"/>
        </w:rPr>
        <w:lastRenderedPageBreak/>
        <w:t xml:space="preserve">de personeelsleden van de gemeente in kwestie met uitzondering van het gemeentelijk onderwijzend personeel. Iemand van het gemeentelijk onderwijzend personeel kan </w:t>
      </w:r>
      <w:r w:rsidR="008A331B">
        <w:rPr>
          <w:rFonts w:cs="Arial"/>
          <w:sz w:val="18"/>
          <w:szCs w:val="18"/>
          <w:lang w:val="nl-NL"/>
        </w:rPr>
        <w:t xml:space="preserve">echter </w:t>
      </w:r>
      <w:r w:rsidRPr="0079260A">
        <w:rPr>
          <w:rFonts w:cs="Arial"/>
          <w:sz w:val="18"/>
          <w:szCs w:val="18"/>
          <w:lang w:val="nl-NL"/>
        </w:rPr>
        <w:t>geen voorzitter zijn van het comité;</w:t>
      </w:r>
    </w:p>
    <w:p w14:paraId="1138D91A" w14:textId="77777777" w:rsidR="00CC0844" w:rsidRPr="0079260A" w:rsidRDefault="00CC0844" w:rsidP="00B7611A">
      <w:pPr>
        <w:numPr>
          <w:ilvl w:val="0"/>
          <w:numId w:val="19"/>
        </w:numPr>
        <w:ind w:left="709"/>
        <w:rPr>
          <w:rFonts w:cs="Arial"/>
          <w:sz w:val="18"/>
          <w:szCs w:val="18"/>
          <w:lang w:val="nl-NL"/>
        </w:rPr>
      </w:pPr>
      <w:r w:rsidRPr="0079260A">
        <w:rPr>
          <w:rFonts w:cs="Arial"/>
          <w:sz w:val="18"/>
          <w:szCs w:val="18"/>
          <w:lang w:val="nl-NL"/>
        </w:rPr>
        <w:t>de personeelsleden van het eigen OCMW;</w:t>
      </w:r>
    </w:p>
    <w:p w14:paraId="4CED82AD" w14:textId="77777777" w:rsidR="00CC0844" w:rsidRPr="0079260A" w:rsidRDefault="00CC0844" w:rsidP="00B7611A">
      <w:pPr>
        <w:numPr>
          <w:ilvl w:val="0"/>
          <w:numId w:val="19"/>
        </w:numPr>
        <w:ind w:left="709"/>
        <w:rPr>
          <w:rFonts w:cs="Arial"/>
          <w:sz w:val="18"/>
          <w:szCs w:val="18"/>
          <w:lang w:val="nl-NL"/>
        </w:rPr>
      </w:pPr>
      <w:r w:rsidRPr="0079260A">
        <w:rPr>
          <w:rFonts w:cs="Arial"/>
          <w:sz w:val="18"/>
          <w:szCs w:val="18"/>
          <w:lang w:val="nl-NL"/>
        </w:rPr>
        <w:t>de personeelsleden van de gemeentelijke extern verzelfstandigde agentschappen van de gemeente;</w:t>
      </w:r>
    </w:p>
    <w:p w14:paraId="4EBB0495" w14:textId="77777777" w:rsidR="00CC0844" w:rsidRPr="0079260A" w:rsidRDefault="00CC0844" w:rsidP="00B7611A">
      <w:pPr>
        <w:numPr>
          <w:ilvl w:val="0"/>
          <w:numId w:val="19"/>
        </w:numPr>
        <w:ind w:left="709"/>
        <w:rPr>
          <w:rFonts w:cs="Arial"/>
          <w:sz w:val="18"/>
          <w:szCs w:val="18"/>
          <w:lang w:val="nl-NL"/>
        </w:rPr>
      </w:pPr>
      <w:r w:rsidRPr="0079260A">
        <w:rPr>
          <w:rFonts w:cs="Arial"/>
          <w:sz w:val="18"/>
          <w:szCs w:val="18"/>
          <w:lang w:val="nl-NL"/>
        </w:rPr>
        <w:t>de leden van een districtsraad;</w:t>
      </w:r>
    </w:p>
    <w:p w14:paraId="77ABAAE2" w14:textId="77777777" w:rsidR="00CC0844" w:rsidRPr="0079260A" w:rsidRDefault="00CC0844" w:rsidP="00B7611A">
      <w:pPr>
        <w:numPr>
          <w:ilvl w:val="0"/>
          <w:numId w:val="19"/>
        </w:numPr>
        <w:ind w:left="709"/>
        <w:rPr>
          <w:rFonts w:cs="Arial"/>
          <w:sz w:val="18"/>
          <w:szCs w:val="18"/>
          <w:lang w:val="nl-NL"/>
        </w:rPr>
      </w:pPr>
      <w:r w:rsidRPr="0079260A">
        <w:rPr>
          <w:rFonts w:cs="Arial"/>
          <w:sz w:val="18"/>
          <w:szCs w:val="18"/>
          <w:lang w:val="nl-NL"/>
        </w:rPr>
        <w:t>de personen die in een lokale decentrale overheid van een andere lidstaat van de Europese Unie een ambt of een mandaat uitoefenen dat gelijkwaardig is aan dat van gemeenteraadslid, voorzitter van de gemeenteraad, schepen of burgemeester.</w:t>
      </w:r>
    </w:p>
    <w:p w14:paraId="2B914B44" w14:textId="77777777" w:rsidR="00CC0844" w:rsidRPr="0079260A" w:rsidRDefault="00CC0844" w:rsidP="00EC2764">
      <w:pPr>
        <w:rPr>
          <w:rFonts w:cs="Arial"/>
          <w:sz w:val="18"/>
          <w:szCs w:val="18"/>
          <w:lang w:val="nl-NL"/>
        </w:rPr>
      </w:pPr>
    </w:p>
    <w:p w14:paraId="00013910" w14:textId="56D3CF9B" w:rsidR="00CC0844" w:rsidRPr="004A61B1" w:rsidRDefault="00CC0844" w:rsidP="00EC2764">
      <w:pPr>
        <w:rPr>
          <w:rFonts w:cs="Arial"/>
          <w:i/>
          <w:sz w:val="18"/>
          <w:szCs w:val="18"/>
          <w:highlight w:val="cyan"/>
          <w:lang w:val="nl-NL"/>
        </w:rPr>
      </w:pPr>
      <w:r w:rsidRPr="004A61B1">
        <w:rPr>
          <w:rFonts w:cs="Arial"/>
          <w:i/>
          <w:sz w:val="18"/>
          <w:szCs w:val="18"/>
          <w:lang w:val="nl-NL"/>
        </w:rPr>
        <w:t xml:space="preserve">Zie artikel 100 van het </w:t>
      </w:r>
      <w:r w:rsidR="00272B1C">
        <w:rPr>
          <w:rFonts w:cs="Arial"/>
          <w:i/>
          <w:sz w:val="18"/>
          <w:szCs w:val="18"/>
          <w:lang w:val="nl-NL"/>
        </w:rPr>
        <w:t>Decreet Lokaal Bestuur</w:t>
      </w:r>
      <w:r w:rsidRPr="004A61B1">
        <w:rPr>
          <w:rFonts w:cs="Arial"/>
          <w:i/>
          <w:sz w:val="18"/>
          <w:szCs w:val="18"/>
          <w:lang w:val="nl-NL"/>
        </w:rPr>
        <w:t>.</w:t>
      </w:r>
    </w:p>
    <w:p w14:paraId="49F6C79F" w14:textId="77777777" w:rsidR="00CC0844" w:rsidRPr="004A61B1" w:rsidRDefault="00CC0844" w:rsidP="00EC2764">
      <w:pPr>
        <w:rPr>
          <w:rFonts w:cs="Arial"/>
          <w:sz w:val="18"/>
          <w:szCs w:val="18"/>
          <w:highlight w:val="cyan"/>
        </w:rPr>
      </w:pPr>
    </w:p>
    <w:p w14:paraId="3C41A1DE" w14:textId="3AEEA77E" w:rsidR="007D6632" w:rsidRDefault="007D6632" w:rsidP="00EC2764">
      <w:pPr>
        <w:rPr>
          <w:rFonts w:cs="Arial"/>
          <w:b/>
          <w:sz w:val="18"/>
          <w:szCs w:val="18"/>
        </w:rPr>
      </w:pPr>
      <w:r>
        <w:rPr>
          <w:rFonts w:cs="Arial"/>
          <w:b/>
          <w:sz w:val="18"/>
          <w:szCs w:val="18"/>
        </w:rPr>
        <w:t>Geloofsbrieven</w:t>
      </w:r>
    </w:p>
    <w:p w14:paraId="375109B8" w14:textId="6FF67EC3" w:rsidR="007D6632" w:rsidRPr="00607BEA" w:rsidRDefault="00FA4241" w:rsidP="00EC2764">
      <w:pPr>
        <w:rPr>
          <w:rFonts w:cs="Arial"/>
          <w:sz w:val="18"/>
          <w:szCs w:val="18"/>
        </w:rPr>
      </w:pPr>
      <w:r>
        <w:rPr>
          <w:rFonts w:cs="Arial"/>
          <w:sz w:val="18"/>
          <w:szCs w:val="18"/>
        </w:rPr>
        <w:t>Alvorens de gekozen leden van het bijzonder comité de eed kunnen afleggen, moeten eerst de geloofsbrieven worden goedgekeurd</w:t>
      </w:r>
      <w:r w:rsidR="008C376A">
        <w:rPr>
          <w:rFonts w:cs="Arial"/>
          <w:sz w:val="18"/>
          <w:szCs w:val="18"/>
        </w:rPr>
        <w:t xml:space="preserve">. </w:t>
      </w:r>
      <w:r w:rsidR="008C376A" w:rsidRPr="008C376A">
        <w:rPr>
          <w:rFonts w:cs="Arial"/>
          <w:sz w:val="18"/>
          <w:szCs w:val="18"/>
        </w:rPr>
        <w:t>De geloofsbrieven worden goedgekeurd als er geen problemen zijn met de verkiesbaarheidsvoorwaarden en mogelijke onverenigbaarheden</w:t>
      </w:r>
      <w:r>
        <w:rPr>
          <w:rFonts w:cs="Arial"/>
          <w:sz w:val="18"/>
          <w:szCs w:val="18"/>
        </w:rPr>
        <w:t xml:space="preserve">.  </w:t>
      </w:r>
    </w:p>
    <w:p w14:paraId="2845ED26" w14:textId="77777777" w:rsidR="00607BEA" w:rsidRPr="008078FB" w:rsidRDefault="00607BEA" w:rsidP="00EC2764">
      <w:pPr>
        <w:rPr>
          <w:sz w:val="18"/>
        </w:rPr>
      </w:pPr>
      <w:r>
        <w:rPr>
          <w:sz w:val="18"/>
        </w:rPr>
        <w:t>De geloofsbrieven</w:t>
      </w:r>
      <w:r w:rsidRPr="008078FB">
        <w:rPr>
          <w:sz w:val="18"/>
        </w:rPr>
        <w:t xml:space="preserve"> omvatten volgende schriftelijke bewijsstukken die elk raadslid en elke opvolger moeten voorleggen:</w:t>
      </w:r>
    </w:p>
    <w:p w14:paraId="1DA78FF7" w14:textId="77777777" w:rsidR="00607BEA" w:rsidRPr="008078FB" w:rsidRDefault="00607BEA" w:rsidP="00B7611A">
      <w:pPr>
        <w:pStyle w:val="Opsomming"/>
        <w:numPr>
          <w:ilvl w:val="0"/>
          <w:numId w:val="41"/>
        </w:numPr>
        <w:rPr>
          <w:sz w:val="18"/>
        </w:rPr>
      </w:pPr>
      <w:r w:rsidRPr="008078FB">
        <w:rPr>
          <w:sz w:val="18"/>
        </w:rPr>
        <w:t xml:space="preserve">een recent uittreksel uit het bevolkings- of rijksregister, </w:t>
      </w:r>
    </w:p>
    <w:p w14:paraId="67F7DB76" w14:textId="0D7C1369" w:rsidR="00607BEA" w:rsidRDefault="00607BEA" w:rsidP="00B7611A">
      <w:pPr>
        <w:pStyle w:val="Opsomming"/>
        <w:numPr>
          <w:ilvl w:val="0"/>
          <w:numId w:val="41"/>
        </w:numPr>
        <w:rPr>
          <w:sz w:val="18"/>
        </w:rPr>
      </w:pPr>
      <w:r w:rsidRPr="008078FB">
        <w:rPr>
          <w:sz w:val="18"/>
        </w:rPr>
        <w:t xml:space="preserve">een recent </w:t>
      </w:r>
      <w:del w:id="77" w:author="Auteur">
        <w:r w:rsidRPr="008078FB" w:rsidDel="005E3AB9">
          <w:rPr>
            <w:sz w:val="18"/>
          </w:rPr>
          <w:delText>bewijs van goed zedelijk gedrag</w:delText>
        </w:r>
      </w:del>
      <w:ins w:id="78" w:author="Auteur">
        <w:r w:rsidR="005E3AB9">
          <w:rPr>
            <w:sz w:val="18"/>
          </w:rPr>
          <w:t>uittreksel uit het strafregister</w:t>
        </w:r>
      </w:ins>
      <w:r w:rsidRPr="008078FB">
        <w:rPr>
          <w:sz w:val="18"/>
        </w:rPr>
        <w:t xml:space="preserve">, </w:t>
      </w:r>
    </w:p>
    <w:p w14:paraId="3B950126" w14:textId="4C6208C9" w:rsidR="007D6632" w:rsidRPr="00607BEA" w:rsidRDefault="00607BEA" w:rsidP="00B7611A">
      <w:pPr>
        <w:pStyle w:val="Opsomming"/>
        <w:numPr>
          <w:ilvl w:val="0"/>
          <w:numId w:val="41"/>
        </w:numPr>
        <w:rPr>
          <w:sz w:val="18"/>
        </w:rPr>
      </w:pPr>
      <w:r w:rsidRPr="00607BEA">
        <w:rPr>
          <w:sz w:val="18"/>
        </w:rPr>
        <w:t>een verklaring op eer dat men zich niet zal bevinden in een van de gevallen van onverenigbaarheden die hierboven besproken werden.</w:t>
      </w:r>
    </w:p>
    <w:p w14:paraId="6F3390C6" w14:textId="77777777" w:rsidR="00607BEA" w:rsidRDefault="00607BEA" w:rsidP="00EC2764">
      <w:pPr>
        <w:rPr>
          <w:rFonts w:cs="Arial"/>
          <w:b/>
          <w:sz w:val="18"/>
          <w:szCs w:val="18"/>
        </w:rPr>
      </w:pPr>
    </w:p>
    <w:p w14:paraId="1B54EA12" w14:textId="3CEBA621" w:rsidR="00CC0844" w:rsidRPr="004A61B1" w:rsidRDefault="00CC0844" w:rsidP="00EC2764">
      <w:pPr>
        <w:rPr>
          <w:rFonts w:cs="Arial"/>
          <w:b/>
          <w:sz w:val="18"/>
          <w:szCs w:val="18"/>
        </w:rPr>
      </w:pPr>
      <w:r w:rsidRPr="004A61B1">
        <w:rPr>
          <w:rFonts w:cs="Arial"/>
          <w:b/>
          <w:sz w:val="18"/>
          <w:szCs w:val="18"/>
        </w:rPr>
        <w:t>Eedaflegging</w:t>
      </w:r>
    </w:p>
    <w:p w14:paraId="74B2F912" w14:textId="77777777" w:rsidR="00CC0844" w:rsidRPr="004A61B1" w:rsidRDefault="00CC0844" w:rsidP="00EC2764">
      <w:pPr>
        <w:rPr>
          <w:rFonts w:cs="Arial"/>
          <w:sz w:val="18"/>
          <w:szCs w:val="18"/>
        </w:rPr>
      </w:pPr>
      <w:r w:rsidRPr="004A61B1">
        <w:rPr>
          <w:rFonts w:cs="Arial"/>
          <w:sz w:val="18"/>
          <w:szCs w:val="18"/>
        </w:rPr>
        <w:t xml:space="preserve">De leden van het bijzonder comité leggen de eed af in handen van de voorzitter van de OCMW-raad: </w:t>
      </w:r>
      <w:r w:rsidRPr="004A61B1">
        <w:rPr>
          <w:rFonts w:cs="Arial"/>
          <w:i/>
          <w:sz w:val="18"/>
          <w:szCs w:val="18"/>
        </w:rPr>
        <w:t xml:space="preserve">“ Ik zweer de verplichtingen van mandaat trouw na te komen.”. </w:t>
      </w:r>
    </w:p>
    <w:p w14:paraId="110A250C" w14:textId="77777777" w:rsidR="00CC0844" w:rsidRPr="004A61B1" w:rsidRDefault="00CC0844" w:rsidP="00EC2764">
      <w:pPr>
        <w:rPr>
          <w:rFonts w:cs="Arial"/>
          <w:i/>
          <w:sz w:val="18"/>
          <w:szCs w:val="18"/>
        </w:rPr>
      </w:pPr>
    </w:p>
    <w:p w14:paraId="4D3BFA6D" w14:textId="272DA482" w:rsidR="00CC0844" w:rsidRDefault="00CC0844" w:rsidP="00EC2764">
      <w:pPr>
        <w:rPr>
          <w:rFonts w:cs="Arial"/>
          <w:i/>
          <w:sz w:val="18"/>
          <w:szCs w:val="18"/>
        </w:rPr>
      </w:pPr>
      <w:r w:rsidRPr="004A61B1">
        <w:rPr>
          <w:rFonts w:cs="Arial"/>
          <w:i/>
          <w:sz w:val="18"/>
          <w:szCs w:val="18"/>
        </w:rPr>
        <w:t xml:space="preserve">Zie artikel 96 §1 van het </w:t>
      </w:r>
      <w:r w:rsidR="00272B1C">
        <w:rPr>
          <w:rFonts w:cs="Arial"/>
          <w:i/>
          <w:sz w:val="18"/>
          <w:szCs w:val="18"/>
        </w:rPr>
        <w:t>Decreet Lokaal Bestuur</w:t>
      </w:r>
      <w:r w:rsidRPr="004A61B1">
        <w:rPr>
          <w:rFonts w:cs="Arial"/>
          <w:i/>
          <w:sz w:val="18"/>
          <w:szCs w:val="18"/>
        </w:rPr>
        <w:t>.</w:t>
      </w:r>
    </w:p>
    <w:p w14:paraId="1D0CD716" w14:textId="10A421E4" w:rsidR="003E5735" w:rsidRDefault="003E5735" w:rsidP="00EC2764">
      <w:pPr>
        <w:rPr>
          <w:rFonts w:cs="Arial"/>
          <w:i/>
          <w:sz w:val="18"/>
          <w:szCs w:val="18"/>
        </w:rPr>
      </w:pPr>
    </w:p>
    <w:p w14:paraId="24EB5331" w14:textId="641F4EBF" w:rsidR="0071399E" w:rsidRPr="0071399E" w:rsidRDefault="0071399E" w:rsidP="0071399E">
      <w:pPr>
        <w:pBdr>
          <w:top w:val="single" w:sz="4" w:space="1" w:color="auto"/>
          <w:left w:val="single" w:sz="4" w:space="4" w:color="auto"/>
          <w:bottom w:val="single" w:sz="4" w:space="1" w:color="auto"/>
          <w:right w:val="single" w:sz="4" w:space="4" w:color="auto"/>
        </w:pBdr>
        <w:rPr>
          <w:b/>
          <w:lang w:val="nl-NL"/>
        </w:rPr>
      </w:pPr>
      <w:r w:rsidRPr="0071399E">
        <w:rPr>
          <w:b/>
          <w:lang w:val="nl-NL"/>
        </w:rPr>
        <w:t>Wat als?</w:t>
      </w:r>
    </w:p>
    <w:p w14:paraId="2362BB51" w14:textId="412D7721" w:rsidR="0071399E" w:rsidRPr="0071399E" w:rsidRDefault="0071399E" w:rsidP="0071399E">
      <w:pPr>
        <w:pBdr>
          <w:top w:val="single" w:sz="4" w:space="1" w:color="auto"/>
          <w:left w:val="single" w:sz="4" w:space="4" w:color="auto"/>
          <w:bottom w:val="single" w:sz="4" w:space="1" w:color="auto"/>
          <w:right w:val="single" w:sz="4" w:space="4" w:color="auto"/>
        </w:pBdr>
        <w:rPr>
          <w:lang w:val="nl-NL"/>
        </w:rPr>
      </w:pPr>
      <w:r>
        <w:rPr>
          <w:lang w:val="nl-NL"/>
        </w:rPr>
        <w:t xml:space="preserve">12. Er zijn geschillen i.v.m. de mandatarissen? </w:t>
      </w:r>
      <w:r>
        <w:rPr>
          <w:sz w:val="18"/>
          <w:lang w:val="nl-NL"/>
        </w:rPr>
        <w:t>Zie blz. 50</w:t>
      </w:r>
    </w:p>
    <w:p w14:paraId="03B4D277" w14:textId="77777777" w:rsidR="003E5735" w:rsidRPr="003E5735" w:rsidRDefault="003E5735" w:rsidP="00EC2764">
      <w:pPr>
        <w:rPr>
          <w:rFonts w:cs="Arial"/>
          <w:sz w:val="18"/>
          <w:szCs w:val="18"/>
          <w:lang w:val="nl-NL"/>
        </w:rPr>
      </w:pPr>
    </w:p>
    <w:p w14:paraId="110302DD" w14:textId="77777777" w:rsidR="00CC0844" w:rsidRPr="004A61B1" w:rsidRDefault="00CC0844" w:rsidP="00EC2764">
      <w:pPr>
        <w:rPr>
          <w:rFonts w:cs="Arial"/>
          <w:sz w:val="18"/>
          <w:szCs w:val="18"/>
        </w:rPr>
      </w:pPr>
    </w:p>
    <w:p w14:paraId="78F43880" w14:textId="63F28B6B" w:rsidR="007515C7" w:rsidRPr="007515C7" w:rsidRDefault="007515C7" w:rsidP="007515C7">
      <w:pPr>
        <w:rPr>
          <w:b/>
          <w:sz w:val="28"/>
        </w:rPr>
      </w:pPr>
      <w:r w:rsidRPr="007515C7">
        <w:rPr>
          <w:b/>
          <w:sz w:val="28"/>
        </w:rPr>
        <w:t>8.</w:t>
      </w:r>
      <w:r>
        <w:rPr>
          <w:b/>
          <w:sz w:val="28"/>
        </w:rPr>
        <w:t xml:space="preserve"> </w:t>
      </w:r>
      <w:r w:rsidR="00043185" w:rsidRPr="007515C7">
        <w:rPr>
          <w:b/>
          <w:sz w:val="28"/>
        </w:rPr>
        <w:t>Na de installatievergadering van de gemeenteraad</w:t>
      </w:r>
    </w:p>
    <w:p w14:paraId="4E2C1928" w14:textId="77777777" w:rsidR="007515C7" w:rsidRPr="007515C7" w:rsidRDefault="007515C7" w:rsidP="007515C7"/>
    <w:p w14:paraId="21CD741D" w14:textId="49902DC4" w:rsidR="007F04CE" w:rsidRPr="007515C7" w:rsidRDefault="007515C7" w:rsidP="007515C7">
      <w:pPr>
        <w:rPr>
          <w:b/>
          <w:sz w:val="24"/>
        </w:rPr>
      </w:pPr>
      <w:r w:rsidRPr="007515C7">
        <w:rPr>
          <w:b/>
          <w:sz w:val="24"/>
        </w:rPr>
        <w:t>8.1.</w:t>
      </w:r>
      <w:r>
        <w:rPr>
          <w:b/>
          <w:sz w:val="24"/>
        </w:rPr>
        <w:t xml:space="preserve"> </w:t>
      </w:r>
      <w:r w:rsidR="005B0304" w:rsidRPr="007515C7">
        <w:rPr>
          <w:b/>
          <w:sz w:val="24"/>
        </w:rPr>
        <w:t>De mandatendatabank en de l</w:t>
      </w:r>
      <w:r w:rsidR="007F04CE" w:rsidRPr="007515C7">
        <w:rPr>
          <w:b/>
          <w:sz w:val="24"/>
        </w:rPr>
        <w:t>okale besluiten als linked open data (LBLOD)</w:t>
      </w:r>
    </w:p>
    <w:p w14:paraId="70FBF6AF" w14:textId="77777777" w:rsidR="00094967" w:rsidRDefault="00094967" w:rsidP="00EC2764">
      <w:pPr>
        <w:rPr>
          <w:sz w:val="18"/>
          <w:lang w:val="nl-NL"/>
        </w:rPr>
      </w:pPr>
    </w:p>
    <w:p w14:paraId="03C61711" w14:textId="77777777" w:rsidR="009A69D7" w:rsidRDefault="00043185" w:rsidP="00EC2764">
      <w:pPr>
        <w:rPr>
          <w:sz w:val="18"/>
          <w:lang w:val="nl-NL"/>
        </w:rPr>
      </w:pPr>
      <w:r w:rsidRPr="008078FB">
        <w:rPr>
          <w:sz w:val="18"/>
          <w:lang w:val="nl-NL"/>
        </w:rPr>
        <w:t xml:space="preserve">De Vlaamse Regering </w:t>
      </w:r>
      <w:r w:rsidR="00094967">
        <w:rPr>
          <w:sz w:val="18"/>
          <w:lang w:val="nl-NL"/>
        </w:rPr>
        <w:t>heeft</w:t>
      </w:r>
      <w:r w:rsidRPr="008078FB">
        <w:rPr>
          <w:sz w:val="18"/>
          <w:lang w:val="nl-NL"/>
        </w:rPr>
        <w:t xml:space="preserve"> een databank </w:t>
      </w:r>
      <w:r w:rsidR="00094967">
        <w:rPr>
          <w:sz w:val="18"/>
          <w:lang w:val="nl-NL"/>
        </w:rPr>
        <w:t>met</w:t>
      </w:r>
      <w:r w:rsidRPr="008078FB">
        <w:rPr>
          <w:sz w:val="18"/>
          <w:lang w:val="nl-NL"/>
        </w:rPr>
        <w:t xml:space="preserve"> gegevens over de mandatarissen van de gemeente. </w:t>
      </w:r>
    </w:p>
    <w:p w14:paraId="01FB47B9" w14:textId="616FABCF" w:rsidR="00043185" w:rsidRPr="008078FB" w:rsidRDefault="00043185" w:rsidP="00EC2764">
      <w:pPr>
        <w:rPr>
          <w:sz w:val="18"/>
          <w:lang w:val="nl-NL"/>
        </w:rPr>
      </w:pPr>
      <w:r w:rsidRPr="008078FB">
        <w:rPr>
          <w:sz w:val="18"/>
          <w:lang w:val="nl-NL"/>
        </w:rPr>
        <w:t>De databank bevat:</w:t>
      </w:r>
    </w:p>
    <w:p w14:paraId="1FFB43D3" w14:textId="0F3AA0E9" w:rsidR="00043185" w:rsidRPr="00607BEA" w:rsidRDefault="00043185" w:rsidP="00B7611A">
      <w:pPr>
        <w:pStyle w:val="Opsomming"/>
        <w:numPr>
          <w:ilvl w:val="0"/>
          <w:numId w:val="43"/>
        </w:numPr>
        <w:rPr>
          <w:sz w:val="18"/>
          <w:lang w:val="nl-NL"/>
        </w:rPr>
      </w:pPr>
      <w:r w:rsidRPr="00607BEA">
        <w:rPr>
          <w:sz w:val="18"/>
          <w:lang w:val="nl-NL"/>
        </w:rPr>
        <w:t xml:space="preserve">de voor- en achternaam; </w:t>
      </w:r>
    </w:p>
    <w:p w14:paraId="0565B14D" w14:textId="2A301A7A" w:rsidR="00043185" w:rsidRPr="00607BEA" w:rsidRDefault="00043185" w:rsidP="00B7611A">
      <w:pPr>
        <w:pStyle w:val="Opsomming"/>
        <w:numPr>
          <w:ilvl w:val="0"/>
          <w:numId w:val="43"/>
        </w:numPr>
        <w:rPr>
          <w:sz w:val="18"/>
          <w:lang w:val="nl-NL"/>
        </w:rPr>
      </w:pPr>
      <w:r w:rsidRPr="00607BEA">
        <w:rPr>
          <w:sz w:val="18"/>
          <w:lang w:val="nl-NL"/>
        </w:rPr>
        <w:t xml:space="preserve">het geslacht; </w:t>
      </w:r>
    </w:p>
    <w:p w14:paraId="294F9191" w14:textId="1D171E10" w:rsidR="00043185" w:rsidRPr="00607BEA" w:rsidRDefault="00043185" w:rsidP="00B7611A">
      <w:pPr>
        <w:pStyle w:val="Opsomming"/>
        <w:numPr>
          <w:ilvl w:val="0"/>
          <w:numId w:val="43"/>
        </w:numPr>
        <w:rPr>
          <w:sz w:val="18"/>
          <w:lang w:val="nl-NL"/>
        </w:rPr>
      </w:pPr>
      <w:r w:rsidRPr="00607BEA">
        <w:rPr>
          <w:sz w:val="18"/>
          <w:lang w:val="nl-NL"/>
        </w:rPr>
        <w:t xml:space="preserve">de geboortedatum; </w:t>
      </w:r>
    </w:p>
    <w:p w14:paraId="6C904329" w14:textId="76F2B2EC" w:rsidR="00043185" w:rsidRPr="00607BEA" w:rsidRDefault="00043185" w:rsidP="00B7611A">
      <w:pPr>
        <w:pStyle w:val="Opsomming"/>
        <w:numPr>
          <w:ilvl w:val="0"/>
          <w:numId w:val="43"/>
        </w:numPr>
        <w:rPr>
          <w:sz w:val="18"/>
          <w:lang w:val="nl-NL"/>
        </w:rPr>
      </w:pPr>
      <w:r w:rsidRPr="00607BEA">
        <w:rPr>
          <w:sz w:val="18"/>
          <w:lang w:val="nl-NL"/>
        </w:rPr>
        <w:t>het rijksregisternummer;</w:t>
      </w:r>
    </w:p>
    <w:p w14:paraId="756D73C7" w14:textId="0A2C2C7E" w:rsidR="00043185" w:rsidRPr="00607BEA" w:rsidRDefault="00043185" w:rsidP="00B7611A">
      <w:pPr>
        <w:pStyle w:val="Opsomming"/>
        <w:numPr>
          <w:ilvl w:val="0"/>
          <w:numId w:val="43"/>
        </w:numPr>
        <w:rPr>
          <w:sz w:val="18"/>
          <w:lang w:val="nl-NL"/>
        </w:rPr>
      </w:pPr>
      <w:r w:rsidRPr="00607BEA">
        <w:rPr>
          <w:sz w:val="18"/>
          <w:lang w:val="nl-NL"/>
        </w:rPr>
        <w:t>de naam van de lijst waarop de mandataris als gemeenteraadslid is verkozen;</w:t>
      </w:r>
    </w:p>
    <w:p w14:paraId="02FF8B1D" w14:textId="1211BED9" w:rsidR="00043185" w:rsidRPr="00607BEA" w:rsidRDefault="00043185" w:rsidP="00B7611A">
      <w:pPr>
        <w:pStyle w:val="Opsomming"/>
        <w:numPr>
          <w:ilvl w:val="0"/>
          <w:numId w:val="43"/>
        </w:numPr>
        <w:rPr>
          <w:sz w:val="18"/>
          <w:lang w:val="nl-NL"/>
        </w:rPr>
      </w:pPr>
      <w:r w:rsidRPr="00607BEA">
        <w:rPr>
          <w:sz w:val="18"/>
          <w:lang w:val="nl-NL"/>
        </w:rPr>
        <w:t>de naam van de fractie waartoe hij behoort of, in voorkomend geval, de melding dat hij als onafhankelijke zetelt;</w:t>
      </w:r>
    </w:p>
    <w:p w14:paraId="208887B7" w14:textId="6E443BF6" w:rsidR="00043185" w:rsidRPr="00607BEA" w:rsidRDefault="00043185" w:rsidP="00B7611A">
      <w:pPr>
        <w:pStyle w:val="Opsomming"/>
        <w:numPr>
          <w:ilvl w:val="0"/>
          <w:numId w:val="43"/>
        </w:numPr>
        <w:rPr>
          <w:sz w:val="18"/>
          <w:lang w:val="nl-NL"/>
        </w:rPr>
      </w:pPr>
      <w:r w:rsidRPr="00607BEA">
        <w:rPr>
          <w:sz w:val="18"/>
          <w:lang w:val="nl-NL"/>
        </w:rPr>
        <w:t xml:space="preserve">eventueel de bevoegdheden die hij toegewezen krijgt (voor de leden van het college); </w:t>
      </w:r>
    </w:p>
    <w:p w14:paraId="30CB4975" w14:textId="568C2445" w:rsidR="00043185" w:rsidRPr="00607BEA" w:rsidRDefault="00043185" w:rsidP="00B7611A">
      <w:pPr>
        <w:pStyle w:val="Opsomming"/>
        <w:numPr>
          <w:ilvl w:val="0"/>
          <w:numId w:val="43"/>
        </w:numPr>
        <w:rPr>
          <w:sz w:val="18"/>
          <w:lang w:val="nl-NL"/>
        </w:rPr>
      </w:pPr>
      <w:r w:rsidRPr="00607BEA">
        <w:rPr>
          <w:sz w:val="18"/>
          <w:lang w:val="nl-NL"/>
        </w:rPr>
        <w:t xml:space="preserve">eventueel de begin- en einddatum van zijn mandaat (voor </w:t>
      </w:r>
      <w:r w:rsidR="005B0304" w:rsidRPr="00607BEA">
        <w:rPr>
          <w:sz w:val="18"/>
          <w:lang w:val="nl-NL"/>
        </w:rPr>
        <w:t xml:space="preserve">de uitvoerende mandatarissen, de </w:t>
      </w:r>
      <w:r w:rsidRPr="00607BEA">
        <w:rPr>
          <w:sz w:val="18"/>
          <w:lang w:val="nl-NL"/>
        </w:rPr>
        <w:t>voorzitter</w:t>
      </w:r>
      <w:r w:rsidR="005B0304" w:rsidRPr="00607BEA">
        <w:rPr>
          <w:sz w:val="18"/>
          <w:lang w:val="nl-NL"/>
        </w:rPr>
        <w:t xml:space="preserve"> van de gemeenteraad en de leden van het bijzonder comité voor de sociale dienst</w:t>
      </w:r>
      <w:r w:rsidRPr="00607BEA">
        <w:rPr>
          <w:sz w:val="18"/>
          <w:lang w:val="nl-NL"/>
        </w:rPr>
        <w:t>);</w:t>
      </w:r>
    </w:p>
    <w:p w14:paraId="37726223" w14:textId="77777777" w:rsidR="00682F7E" w:rsidRDefault="00682F7E" w:rsidP="00EC2764">
      <w:pPr>
        <w:rPr>
          <w:sz w:val="18"/>
          <w:lang w:val="nl-NL"/>
        </w:rPr>
      </w:pPr>
    </w:p>
    <w:p w14:paraId="01CDCD0C" w14:textId="3CD9A0A5" w:rsidR="00043185" w:rsidRPr="008078FB" w:rsidRDefault="00043185" w:rsidP="00EC2764">
      <w:pPr>
        <w:rPr>
          <w:sz w:val="18"/>
          <w:lang w:val="nl-NL"/>
        </w:rPr>
      </w:pPr>
      <w:r w:rsidRPr="008078FB">
        <w:rPr>
          <w:sz w:val="18"/>
          <w:lang w:val="nl-NL"/>
        </w:rPr>
        <w:t xml:space="preserve">De gegevens van de mandatarissen zijn publiek toegankelijk met uitzondering van </w:t>
      </w:r>
      <w:r w:rsidR="00094967">
        <w:rPr>
          <w:sz w:val="18"/>
          <w:lang w:val="nl-NL"/>
        </w:rPr>
        <w:t xml:space="preserve">het geslacht, </w:t>
      </w:r>
      <w:r w:rsidRPr="008078FB">
        <w:rPr>
          <w:sz w:val="18"/>
          <w:lang w:val="nl-NL"/>
        </w:rPr>
        <w:t>de geboortedatum en het rijksregisternummer van de betrokken mandataris.</w:t>
      </w:r>
    </w:p>
    <w:p w14:paraId="4F3FFA09" w14:textId="77777777" w:rsidR="00043185" w:rsidRDefault="00043185" w:rsidP="00EC2764">
      <w:pPr>
        <w:rPr>
          <w:sz w:val="18"/>
          <w:lang w:val="nl-NL"/>
        </w:rPr>
      </w:pPr>
    </w:p>
    <w:p w14:paraId="02F611B1" w14:textId="48D96D8E" w:rsidR="009D0F54" w:rsidRDefault="009A69D7" w:rsidP="00EC2764">
      <w:pPr>
        <w:rPr>
          <w:sz w:val="18"/>
          <w:lang w:val="nl-NL"/>
        </w:rPr>
      </w:pPr>
      <w:r w:rsidRPr="009A69D7">
        <w:rPr>
          <w:sz w:val="18"/>
          <w:lang w:val="nl-NL"/>
        </w:rPr>
        <w:t>Na de eedaflegging van een mandataris of de aanstelling van een waarnemer ter vervanging van een lokale mandataris,</w:t>
      </w:r>
      <w:r w:rsidR="009D0F54">
        <w:rPr>
          <w:sz w:val="18"/>
          <w:lang w:val="nl-NL"/>
        </w:rPr>
        <w:t xml:space="preserve"> moet </w:t>
      </w:r>
      <w:r w:rsidRPr="009A69D7">
        <w:rPr>
          <w:sz w:val="18"/>
          <w:lang w:val="nl-NL"/>
        </w:rPr>
        <w:t>de gemeente</w:t>
      </w:r>
      <w:r w:rsidR="009D0F54">
        <w:rPr>
          <w:sz w:val="18"/>
          <w:lang w:val="nl-NL"/>
        </w:rPr>
        <w:t>, het OCMW of het district</w:t>
      </w:r>
      <w:r w:rsidRPr="009A69D7">
        <w:rPr>
          <w:sz w:val="18"/>
          <w:lang w:val="nl-NL"/>
        </w:rPr>
        <w:t xml:space="preserve"> </w:t>
      </w:r>
      <w:r w:rsidRPr="00295371">
        <w:rPr>
          <w:b/>
          <w:sz w:val="18"/>
          <w:lang w:val="nl-NL"/>
        </w:rPr>
        <w:t>binnen tien dagen</w:t>
      </w:r>
      <w:r w:rsidRPr="009A69D7">
        <w:rPr>
          <w:sz w:val="18"/>
          <w:lang w:val="nl-NL"/>
        </w:rPr>
        <w:t xml:space="preserve"> de gegevens</w:t>
      </w:r>
      <w:r w:rsidR="009D0F54">
        <w:rPr>
          <w:sz w:val="18"/>
          <w:lang w:val="nl-NL"/>
        </w:rPr>
        <w:t xml:space="preserve"> publiceren</w:t>
      </w:r>
      <w:r w:rsidR="00943008">
        <w:rPr>
          <w:sz w:val="18"/>
          <w:lang w:val="nl-NL"/>
        </w:rPr>
        <w:t xml:space="preserve"> (het gaat om kalenderdagen maar de vervaldag wordt naar de eerste werkdag verschoven).</w:t>
      </w:r>
    </w:p>
    <w:p w14:paraId="0637FDF6" w14:textId="77777777" w:rsidR="009A69D7" w:rsidRDefault="009A69D7" w:rsidP="00EC2764">
      <w:pPr>
        <w:rPr>
          <w:sz w:val="18"/>
          <w:lang w:val="nl-NL"/>
        </w:rPr>
      </w:pPr>
    </w:p>
    <w:tbl>
      <w:tblPr>
        <w:tblStyle w:val="Tabelraster"/>
        <w:tblW w:w="0" w:type="auto"/>
        <w:tblInd w:w="108" w:type="dxa"/>
        <w:tblLook w:val="04A0" w:firstRow="1" w:lastRow="0" w:firstColumn="1" w:lastColumn="0" w:noHBand="0" w:noVBand="1"/>
      </w:tblPr>
      <w:tblGrid>
        <w:gridCol w:w="3516"/>
        <w:gridCol w:w="4564"/>
      </w:tblGrid>
      <w:tr w:rsidR="009D0F54" w:rsidRPr="002B19E1" w14:paraId="38D4AD18" w14:textId="77777777" w:rsidTr="00265D1C">
        <w:tc>
          <w:tcPr>
            <w:tcW w:w="3516" w:type="dxa"/>
          </w:tcPr>
          <w:p w14:paraId="77F00454" w14:textId="77777777" w:rsidR="009D0F54" w:rsidRDefault="009D0F54" w:rsidP="00EC2764">
            <w:pPr>
              <w:rPr>
                <w:b/>
                <w:sz w:val="18"/>
                <w:lang w:val="nl-NL"/>
              </w:rPr>
            </w:pPr>
            <w:r w:rsidRPr="002B19E1">
              <w:rPr>
                <w:b/>
                <w:sz w:val="18"/>
                <w:lang w:val="nl-NL"/>
              </w:rPr>
              <w:t>Installatievergadering</w:t>
            </w:r>
          </w:p>
          <w:p w14:paraId="5B72B168" w14:textId="4DE306AC" w:rsidR="00295371" w:rsidRPr="002B19E1" w:rsidRDefault="00295371" w:rsidP="00EC2764">
            <w:pPr>
              <w:rPr>
                <w:b/>
                <w:sz w:val="18"/>
                <w:lang w:val="nl-NL"/>
              </w:rPr>
            </w:pPr>
            <w:r>
              <w:rPr>
                <w:b/>
                <w:sz w:val="18"/>
                <w:lang w:val="nl-NL"/>
              </w:rPr>
              <w:t>Gemeenteraad</w:t>
            </w:r>
          </w:p>
        </w:tc>
        <w:tc>
          <w:tcPr>
            <w:tcW w:w="4564" w:type="dxa"/>
          </w:tcPr>
          <w:p w14:paraId="5A0CD1AD" w14:textId="7AE90D2E" w:rsidR="009D0F54" w:rsidRPr="002B19E1" w:rsidRDefault="009D0F54" w:rsidP="00EC2764">
            <w:pPr>
              <w:rPr>
                <w:b/>
                <w:sz w:val="18"/>
                <w:lang w:val="nl-NL"/>
              </w:rPr>
            </w:pPr>
            <w:r w:rsidRPr="002B19E1">
              <w:rPr>
                <w:b/>
                <w:sz w:val="18"/>
                <w:lang w:val="nl-NL"/>
              </w:rPr>
              <w:t xml:space="preserve">Laatste datum </w:t>
            </w:r>
            <w:r>
              <w:rPr>
                <w:b/>
                <w:sz w:val="18"/>
                <w:lang w:val="nl-NL"/>
              </w:rPr>
              <w:t>voor publicatie gegevens mandatarissen in de mandatendatabank</w:t>
            </w:r>
          </w:p>
        </w:tc>
      </w:tr>
      <w:tr w:rsidR="009D0F54" w:rsidRPr="002B19E1" w14:paraId="568AAC31" w14:textId="77777777" w:rsidTr="00265D1C">
        <w:tc>
          <w:tcPr>
            <w:tcW w:w="3516" w:type="dxa"/>
          </w:tcPr>
          <w:p w14:paraId="520143FD" w14:textId="77777777" w:rsidR="009D0F54" w:rsidRPr="002B19E1" w:rsidRDefault="009D0F54" w:rsidP="00EC2764">
            <w:pPr>
              <w:rPr>
                <w:sz w:val="18"/>
                <w:lang w:val="nl-NL"/>
              </w:rPr>
            </w:pPr>
            <w:r w:rsidRPr="002B19E1">
              <w:rPr>
                <w:sz w:val="18"/>
                <w:lang w:val="nl-NL"/>
              </w:rPr>
              <w:t>woensdag 2 januari</w:t>
            </w:r>
          </w:p>
        </w:tc>
        <w:tc>
          <w:tcPr>
            <w:tcW w:w="4564" w:type="dxa"/>
          </w:tcPr>
          <w:p w14:paraId="159A2BB0" w14:textId="7AEC67DD" w:rsidR="009D0F54" w:rsidRPr="002B19E1" w:rsidRDefault="00682F7E" w:rsidP="00EC2764">
            <w:pPr>
              <w:rPr>
                <w:sz w:val="18"/>
                <w:lang w:val="nl-NL"/>
              </w:rPr>
            </w:pPr>
            <w:r>
              <w:rPr>
                <w:sz w:val="18"/>
                <w:lang w:val="nl-NL"/>
              </w:rPr>
              <w:t>maandag 14 januari</w:t>
            </w:r>
          </w:p>
        </w:tc>
      </w:tr>
      <w:tr w:rsidR="009D0F54" w:rsidRPr="002B19E1" w14:paraId="55E586D7" w14:textId="77777777" w:rsidTr="00265D1C">
        <w:tc>
          <w:tcPr>
            <w:tcW w:w="3516" w:type="dxa"/>
          </w:tcPr>
          <w:p w14:paraId="20FCC8EA" w14:textId="77777777" w:rsidR="009D0F54" w:rsidRPr="002B19E1" w:rsidRDefault="009D0F54" w:rsidP="00EC2764">
            <w:pPr>
              <w:rPr>
                <w:sz w:val="18"/>
                <w:lang w:val="nl-NL"/>
              </w:rPr>
            </w:pPr>
            <w:r w:rsidRPr="002B19E1">
              <w:rPr>
                <w:sz w:val="18"/>
                <w:lang w:val="nl-NL"/>
              </w:rPr>
              <w:t>donderdag 3 januari</w:t>
            </w:r>
          </w:p>
        </w:tc>
        <w:tc>
          <w:tcPr>
            <w:tcW w:w="4564" w:type="dxa"/>
          </w:tcPr>
          <w:p w14:paraId="1CB48F2E" w14:textId="72B1AFE0" w:rsidR="009D0F54" w:rsidRPr="002B19E1" w:rsidRDefault="00682F7E" w:rsidP="00EC2764">
            <w:pPr>
              <w:rPr>
                <w:sz w:val="18"/>
                <w:lang w:val="nl-NL"/>
              </w:rPr>
            </w:pPr>
            <w:r>
              <w:rPr>
                <w:sz w:val="18"/>
                <w:lang w:val="nl-NL"/>
              </w:rPr>
              <w:t>maandag 14 januari</w:t>
            </w:r>
          </w:p>
        </w:tc>
      </w:tr>
      <w:tr w:rsidR="009D0F54" w:rsidRPr="002B19E1" w14:paraId="11AC47C8" w14:textId="77777777" w:rsidTr="00265D1C">
        <w:tc>
          <w:tcPr>
            <w:tcW w:w="3516" w:type="dxa"/>
          </w:tcPr>
          <w:p w14:paraId="6172C99C" w14:textId="77777777" w:rsidR="009D0F54" w:rsidRPr="002B19E1" w:rsidRDefault="009D0F54" w:rsidP="00EC2764">
            <w:pPr>
              <w:rPr>
                <w:sz w:val="18"/>
                <w:lang w:val="nl-NL"/>
              </w:rPr>
            </w:pPr>
            <w:r w:rsidRPr="002B19E1">
              <w:rPr>
                <w:sz w:val="18"/>
                <w:lang w:val="nl-NL"/>
              </w:rPr>
              <w:t>vrijdag 4 januari</w:t>
            </w:r>
          </w:p>
        </w:tc>
        <w:tc>
          <w:tcPr>
            <w:tcW w:w="4564" w:type="dxa"/>
          </w:tcPr>
          <w:p w14:paraId="0BAD47E8" w14:textId="330C3756" w:rsidR="009D0F54" w:rsidRPr="002B19E1" w:rsidRDefault="00682F7E" w:rsidP="00EC2764">
            <w:pPr>
              <w:rPr>
                <w:sz w:val="18"/>
                <w:lang w:val="nl-NL"/>
              </w:rPr>
            </w:pPr>
            <w:r>
              <w:rPr>
                <w:sz w:val="18"/>
                <w:lang w:val="nl-NL"/>
              </w:rPr>
              <w:t>maandag 14 januari</w:t>
            </w:r>
          </w:p>
        </w:tc>
      </w:tr>
      <w:tr w:rsidR="009D0F54" w:rsidRPr="002B19E1" w14:paraId="3D9116FA" w14:textId="77777777" w:rsidTr="00265D1C">
        <w:tc>
          <w:tcPr>
            <w:tcW w:w="3516" w:type="dxa"/>
          </w:tcPr>
          <w:p w14:paraId="194A757C" w14:textId="77777777" w:rsidR="009D0F54" w:rsidRPr="002B19E1" w:rsidRDefault="009D0F54" w:rsidP="00EC2764">
            <w:pPr>
              <w:rPr>
                <w:sz w:val="18"/>
                <w:lang w:val="nl-NL"/>
              </w:rPr>
            </w:pPr>
            <w:r w:rsidRPr="002B19E1">
              <w:rPr>
                <w:sz w:val="18"/>
                <w:lang w:val="nl-NL"/>
              </w:rPr>
              <w:t>maandag 7 januari</w:t>
            </w:r>
          </w:p>
        </w:tc>
        <w:tc>
          <w:tcPr>
            <w:tcW w:w="4564" w:type="dxa"/>
          </w:tcPr>
          <w:p w14:paraId="5889E7DE" w14:textId="3257236D" w:rsidR="009D0F54" w:rsidRPr="002B19E1" w:rsidRDefault="00682F7E" w:rsidP="00EC2764">
            <w:pPr>
              <w:rPr>
                <w:sz w:val="18"/>
                <w:lang w:val="nl-NL"/>
              </w:rPr>
            </w:pPr>
            <w:r>
              <w:rPr>
                <w:sz w:val="18"/>
                <w:lang w:val="nl-NL"/>
              </w:rPr>
              <w:t>donderdag 17 januari</w:t>
            </w:r>
          </w:p>
        </w:tc>
      </w:tr>
      <w:tr w:rsidR="009D0F54" w:rsidRPr="002B19E1" w14:paraId="591B778A" w14:textId="77777777" w:rsidTr="00265D1C">
        <w:tc>
          <w:tcPr>
            <w:tcW w:w="3516" w:type="dxa"/>
          </w:tcPr>
          <w:p w14:paraId="022B3ACF" w14:textId="77777777" w:rsidR="009D0F54" w:rsidRPr="002B19E1" w:rsidRDefault="009D0F54" w:rsidP="00EC2764">
            <w:pPr>
              <w:rPr>
                <w:sz w:val="18"/>
                <w:lang w:val="nl-NL"/>
              </w:rPr>
            </w:pPr>
            <w:r w:rsidRPr="002B19E1">
              <w:rPr>
                <w:sz w:val="18"/>
                <w:lang w:val="nl-NL"/>
              </w:rPr>
              <w:t>dinsdag 8 januari</w:t>
            </w:r>
          </w:p>
        </w:tc>
        <w:tc>
          <w:tcPr>
            <w:tcW w:w="4564" w:type="dxa"/>
          </w:tcPr>
          <w:p w14:paraId="4F7BBD56" w14:textId="3BD77ED5" w:rsidR="009D0F54" w:rsidRPr="002B19E1" w:rsidRDefault="00682F7E" w:rsidP="00EC2764">
            <w:pPr>
              <w:rPr>
                <w:sz w:val="18"/>
                <w:lang w:val="nl-NL"/>
              </w:rPr>
            </w:pPr>
            <w:r>
              <w:rPr>
                <w:sz w:val="18"/>
                <w:lang w:val="nl-NL"/>
              </w:rPr>
              <w:t>vrijdag 18 januari</w:t>
            </w:r>
          </w:p>
        </w:tc>
      </w:tr>
    </w:tbl>
    <w:p w14:paraId="4FD0C080" w14:textId="77777777" w:rsidR="009D0F54" w:rsidRDefault="009D0F54" w:rsidP="00EC2764">
      <w:pPr>
        <w:rPr>
          <w:sz w:val="18"/>
          <w:lang w:val="nl-NL"/>
        </w:rPr>
      </w:pPr>
    </w:p>
    <w:p w14:paraId="2E584D8F" w14:textId="5E9E9D34" w:rsidR="000E7F5C" w:rsidRDefault="000E7F5C" w:rsidP="00EC2764">
      <w:pPr>
        <w:rPr>
          <w:i/>
          <w:sz w:val="18"/>
          <w:lang w:val="nl-NL"/>
        </w:rPr>
      </w:pPr>
      <w:r w:rsidRPr="005B0304">
        <w:rPr>
          <w:i/>
          <w:sz w:val="18"/>
          <w:lang w:val="nl-NL"/>
        </w:rPr>
        <w:t>Zie art. 160</w:t>
      </w:r>
      <w:r w:rsidR="00682F7E">
        <w:rPr>
          <w:i/>
          <w:sz w:val="18"/>
          <w:lang w:val="nl-NL"/>
        </w:rPr>
        <w:t>, 291</w:t>
      </w:r>
      <w:r w:rsidRPr="005B0304">
        <w:rPr>
          <w:i/>
          <w:sz w:val="18"/>
          <w:lang w:val="nl-NL"/>
        </w:rPr>
        <w:t xml:space="preserve"> van het </w:t>
      </w:r>
      <w:r w:rsidR="00272B1C">
        <w:rPr>
          <w:i/>
          <w:sz w:val="18"/>
          <w:lang w:val="nl-NL"/>
        </w:rPr>
        <w:t>Decreet Lokaal Bestuur</w:t>
      </w:r>
    </w:p>
    <w:p w14:paraId="0DEE1606" w14:textId="33975626" w:rsidR="009D0F54" w:rsidRDefault="005334DD" w:rsidP="00EC2764">
      <w:pPr>
        <w:rPr>
          <w:i/>
          <w:sz w:val="18"/>
          <w:lang w:val="nl-NL"/>
        </w:rPr>
      </w:pPr>
      <w:hyperlink r:id="rId24" w:history="1">
        <w:r w:rsidR="009D0F54" w:rsidRPr="009D0F54">
          <w:rPr>
            <w:rStyle w:val="Hyperlink"/>
            <w:i/>
            <w:sz w:val="18"/>
            <w:lang w:val="nl-NL"/>
          </w:rPr>
          <w:t>Besluit van de Vlaamse Regering</w:t>
        </w:r>
      </w:hyperlink>
      <w:r w:rsidR="009D0F54" w:rsidRPr="009D0F54">
        <w:rPr>
          <w:i/>
          <w:sz w:val="18"/>
          <w:lang w:val="nl-NL"/>
        </w:rPr>
        <w:t xml:space="preserve"> houdende het gebruik van open standaarden door de lokale besturen en tot nadere regeling van de databank van de lokale mandatarissen en van de databank van de leidend ambtenaren</w:t>
      </w:r>
      <w:r w:rsidR="009D0F54">
        <w:rPr>
          <w:i/>
          <w:sz w:val="18"/>
          <w:lang w:val="nl-NL"/>
        </w:rPr>
        <w:t xml:space="preserve"> </w:t>
      </w:r>
    </w:p>
    <w:p w14:paraId="4405D20E" w14:textId="77777777" w:rsidR="000E7F5C" w:rsidRDefault="000E7F5C" w:rsidP="00EC2764">
      <w:pPr>
        <w:rPr>
          <w:sz w:val="18"/>
          <w:lang w:val="nl-NL"/>
        </w:rPr>
      </w:pPr>
    </w:p>
    <w:p w14:paraId="1439C7D2" w14:textId="01AD6BA6" w:rsidR="00FC4FC9" w:rsidRPr="009A69D7" w:rsidRDefault="009A69D7" w:rsidP="00EC2764">
      <w:pPr>
        <w:rPr>
          <w:b/>
          <w:sz w:val="18"/>
          <w:lang w:val="nl-NL"/>
        </w:rPr>
      </w:pPr>
      <w:r w:rsidRPr="009A69D7">
        <w:rPr>
          <w:b/>
          <w:sz w:val="18"/>
          <w:lang w:val="nl-NL"/>
        </w:rPr>
        <w:t>Verbonden gegevens en ‘Gelinkt Notuleren’</w:t>
      </w:r>
    </w:p>
    <w:p w14:paraId="16FBCBD8" w14:textId="0BA61743" w:rsidR="009004AC" w:rsidRDefault="00FC4FC9" w:rsidP="00EC2764">
      <w:pPr>
        <w:rPr>
          <w:sz w:val="18"/>
          <w:lang w:val="nl-NL"/>
        </w:rPr>
      </w:pPr>
      <w:r>
        <w:rPr>
          <w:sz w:val="18"/>
          <w:lang w:val="nl-NL"/>
        </w:rPr>
        <w:t xml:space="preserve">Het </w:t>
      </w:r>
      <w:r w:rsidR="00272B1C">
        <w:rPr>
          <w:sz w:val="18"/>
          <w:lang w:val="nl-NL"/>
        </w:rPr>
        <w:t>Decreet Lokaal Bestuur</w:t>
      </w:r>
      <w:r>
        <w:rPr>
          <w:sz w:val="18"/>
          <w:lang w:val="nl-NL"/>
        </w:rPr>
        <w:t xml:space="preserve"> verplicht de lokale besturen om een hele reeks documenten en besluiten al dan niet integraal te publiceren op de website van de gemeente. Enerzijds is dit nodig om aan de verplichtingen voor het bestuurlijk toezicht te voldoen en anderzijds past het ook in de actieve openbaarheid van bestuur. Eenieder heeft voortaan via de website toegang tot een hele reeks documenten.</w:t>
      </w:r>
    </w:p>
    <w:p w14:paraId="0E6F398C" w14:textId="77777777" w:rsidR="00FC4FC9" w:rsidRDefault="00FC4FC9" w:rsidP="00EC2764">
      <w:pPr>
        <w:rPr>
          <w:sz w:val="18"/>
          <w:lang w:val="nl-NL"/>
        </w:rPr>
      </w:pPr>
    </w:p>
    <w:p w14:paraId="5BFF747E" w14:textId="721CE82E" w:rsidR="00FC4FC9" w:rsidRDefault="000E7F5C" w:rsidP="00EC2764">
      <w:pPr>
        <w:rPr>
          <w:sz w:val="18"/>
          <w:lang w:val="nl-NL"/>
        </w:rPr>
      </w:pPr>
      <w:r>
        <w:rPr>
          <w:sz w:val="18"/>
          <w:lang w:val="nl-NL"/>
        </w:rPr>
        <w:lastRenderedPageBreak/>
        <w:t xml:space="preserve">Het Agentschap Binnenlands Bestuur </w:t>
      </w:r>
      <w:r w:rsidR="00FC4FC9">
        <w:rPr>
          <w:sz w:val="18"/>
          <w:lang w:val="nl-NL"/>
        </w:rPr>
        <w:t>werkte de laatste jaren intensief aan een project met als naam ‘Lokale Besluiten als Linked Open Data’ (LBLOD). Door vernuftig gebruik van software en nieuwe technologieën zal het voor lokale b</w:t>
      </w:r>
      <w:r>
        <w:rPr>
          <w:sz w:val="18"/>
          <w:lang w:val="nl-NL"/>
        </w:rPr>
        <w:t>esturen gemakkelijker worden om de gevraagde informatie bekend te maken. Het is een manier om gegevens te structuren, te publiceren en met andere gegevens te verbinden. De gegevens zijn gemakkelijk op te vragen en uit te wisselen (bv. tussen lokaal bestuur en toezichthoudende overheid).</w:t>
      </w:r>
    </w:p>
    <w:p w14:paraId="4082E3C3" w14:textId="77777777" w:rsidR="000E7F5C" w:rsidRDefault="000E7F5C" w:rsidP="00EC2764">
      <w:pPr>
        <w:rPr>
          <w:sz w:val="18"/>
          <w:lang w:val="nl-NL"/>
        </w:rPr>
      </w:pPr>
    </w:p>
    <w:p w14:paraId="286FC341" w14:textId="48BB374F" w:rsidR="009A69D7" w:rsidRDefault="000E7F5C" w:rsidP="00EC2764">
      <w:pPr>
        <w:rPr>
          <w:sz w:val="18"/>
          <w:lang w:val="nl-NL"/>
        </w:rPr>
      </w:pPr>
      <w:r>
        <w:rPr>
          <w:sz w:val="18"/>
          <w:lang w:val="nl-NL"/>
        </w:rPr>
        <w:t>De eerste fase van het project spitste zich toe op de besluiten over de raadsleden en de uitvoerende mandatarissen. De start van een nieuwe bestuursperiode is het ideale moment om de nieuwe manier van werken voor het eerst toe te passen. Om gemakkelijk te werken ontwikkelde ABB ook een eigen software ‘</w:t>
      </w:r>
      <w:r w:rsidR="009A69D7">
        <w:rPr>
          <w:sz w:val="18"/>
          <w:lang w:val="nl-NL"/>
        </w:rPr>
        <w:t>Gelinkt Notuleren</w:t>
      </w:r>
      <w:r>
        <w:rPr>
          <w:sz w:val="18"/>
          <w:lang w:val="nl-NL"/>
        </w:rPr>
        <w:t>’. Dit instrument is zelfstandig te gebruiken of kan worden samen worden gebruikt, zelfs geïntegreerd, met de eigen notulensoftware die de gemeente / het OCMW reeds gebruikt</w:t>
      </w:r>
      <w:r w:rsidR="009A69D7">
        <w:rPr>
          <w:sz w:val="18"/>
          <w:lang w:val="nl-NL"/>
        </w:rPr>
        <w:t>.</w:t>
      </w:r>
    </w:p>
    <w:p w14:paraId="0AD07CB3" w14:textId="77777777" w:rsidR="009A69D7" w:rsidRDefault="009A69D7" w:rsidP="00EC2764">
      <w:pPr>
        <w:rPr>
          <w:sz w:val="18"/>
          <w:lang w:val="nl-NL"/>
        </w:rPr>
      </w:pPr>
    </w:p>
    <w:p w14:paraId="5E87D499" w14:textId="7BAF9DD3" w:rsidR="000E7F5C" w:rsidRDefault="009A69D7" w:rsidP="00EC2764">
      <w:pPr>
        <w:rPr>
          <w:sz w:val="18"/>
          <w:lang w:val="nl-NL"/>
        </w:rPr>
      </w:pPr>
      <w:r>
        <w:rPr>
          <w:sz w:val="18"/>
          <w:lang w:val="nl-NL"/>
        </w:rPr>
        <w:t>Besturen die ‘Gelinkt Notuleren’</w:t>
      </w:r>
      <w:r w:rsidR="000E7F5C">
        <w:rPr>
          <w:sz w:val="18"/>
          <w:lang w:val="nl-NL"/>
        </w:rPr>
        <w:t xml:space="preserve"> </w:t>
      </w:r>
      <w:r>
        <w:rPr>
          <w:sz w:val="18"/>
          <w:lang w:val="nl-NL"/>
        </w:rPr>
        <w:t xml:space="preserve">zijn zeker dat hun besluiten voldoen aan de standaarden en dat deze besluiten correct gepubliceerd worden. Bovendien komen de gegevens zo ook automatisch in de mandatendatabank en moeten ze niet nog eens apart worden ingegeven. </w:t>
      </w:r>
    </w:p>
    <w:p w14:paraId="75077E8B" w14:textId="77777777" w:rsidR="009A69D7" w:rsidRDefault="009A69D7" w:rsidP="00EC2764">
      <w:pPr>
        <w:rPr>
          <w:sz w:val="18"/>
          <w:lang w:val="nl-NL"/>
        </w:rPr>
      </w:pPr>
    </w:p>
    <w:p w14:paraId="3B8E8007" w14:textId="751661A2" w:rsidR="009A69D7" w:rsidRPr="009A69D7" w:rsidRDefault="009A69D7" w:rsidP="00EC2764">
      <w:pPr>
        <w:pBdr>
          <w:top w:val="single" w:sz="4" w:space="1" w:color="auto"/>
          <w:left w:val="single" w:sz="4" w:space="4" w:color="auto"/>
          <w:bottom w:val="single" w:sz="4" w:space="1" w:color="auto"/>
          <w:right w:val="single" w:sz="4" w:space="4" w:color="auto"/>
        </w:pBdr>
        <w:rPr>
          <w:b/>
          <w:sz w:val="18"/>
          <w:lang w:val="nl-NL"/>
        </w:rPr>
      </w:pPr>
      <w:r w:rsidRPr="009A69D7">
        <w:rPr>
          <w:b/>
          <w:sz w:val="18"/>
          <w:lang w:val="nl-NL"/>
        </w:rPr>
        <w:t>Ons advies</w:t>
      </w:r>
    </w:p>
    <w:p w14:paraId="64D25BBE" w14:textId="6C88CBF9" w:rsidR="009A69D7" w:rsidRPr="009A69D7" w:rsidRDefault="009A69D7" w:rsidP="00EC2764">
      <w:pPr>
        <w:pBdr>
          <w:top w:val="single" w:sz="4" w:space="1" w:color="auto"/>
          <w:left w:val="single" w:sz="4" w:space="4" w:color="auto"/>
          <w:bottom w:val="single" w:sz="4" w:space="1" w:color="auto"/>
          <w:right w:val="single" w:sz="4" w:space="4" w:color="auto"/>
        </w:pBdr>
        <w:rPr>
          <w:b/>
          <w:sz w:val="18"/>
          <w:lang w:val="nl-NL"/>
        </w:rPr>
      </w:pPr>
      <w:r w:rsidRPr="009A69D7">
        <w:rPr>
          <w:b/>
          <w:sz w:val="18"/>
          <w:lang w:val="nl-NL"/>
        </w:rPr>
        <w:t>Maak gebruik van deze nieuwe werkwijze, het is de toekomst en zal op termijn de standaard manier van werken worden.</w:t>
      </w:r>
    </w:p>
    <w:p w14:paraId="0B51BB31" w14:textId="77777777" w:rsidR="00FC4FC9" w:rsidRPr="008078FB" w:rsidRDefault="00FC4FC9" w:rsidP="00EC2764">
      <w:pPr>
        <w:rPr>
          <w:sz w:val="18"/>
          <w:lang w:val="nl-NL"/>
        </w:rPr>
      </w:pPr>
    </w:p>
    <w:p w14:paraId="6CF9F5EA" w14:textId="77777777" w:rsidR="00094967" w:rsidRDefault="00094967" w:rsidP="00EC2764">
      <w:pPr>
        <w:rPr>
          <w:i/>
          <w:sz w:val="18"/>
          <w:lang w:val="nl-NL"/>
        </w:rPr>
      </w:pPr>
    </w:p>
    <w:p w14:paraId="7EC12693" w14:textId="07F5A479" w:rsidR="00094967" w:rsidRPr="00EC6B5C" w:rsidRDefault="00EC6B5C" w:rsidP="00EC2764">
      <w:pPr>
        <w:rPr>
          <w:rFonts w:asciiTheme="majorHAnsi" w:hAnsiTheme="majorHAnsi" w:cstheme="majorHAnsi"/>
          <w:b/>
          <w:sz w:val="24"/>
        </w:rPr>
      </w:pPr>
      <w:r w:rsidRPr="00EC6B5C">
        <w:rPr>
          <w:rFonts w:asciiTheme="majorHAnsi" w:hAnsiTheme="majorHAnsi" w:cstheme="majorHAnsi"/>
          <w:b/>
          <w:sz w:val="24"/>
        </w:rPr>
        <w:t>8.2.</w:t>
      </w:r>
      <w:r w:rsidR="00094967" w:rsidRPr="00EC6B5C">
        <w:rPr>
          <w:rFonts w:asciiTheme="majorHAnsi" w:hAnsiTheme="majorHAnsi" w:cstheme="majorHAnsi"/>
          <w:b/>
          <w:sz w:val="24"/>
        </w:rPr>
        <w:t xml:space="preserve"> </w:t>
      </w:r>
      <w:r w:rsidR="00FC4FC9" w:rsidRPr="00EC6B5C">
        <w:rPr>
          <w:rFonts w:asciiTheme="majorHAnsi" w:hAnsiTheme="majorHAnsi" w:cstheme="majorHAnsi"/>
          <w:b/>
          <w:sz w:val="24"/>
        </w:rPr>
        <w:t xml:space="preserve">Verplicht te publiceren documenten </w:t>
      </w:r>
    </w:p>
    <w:p w14:paraId="59712030" w14:textId="77777777" w:rsidR="00682F7E" w:rsidRDefault="00682F7E" w:rsidP="00EC2764">
      <w:pPr>
        <w:rPr>
          <w:sz w:val="18"/>
        </w:rPr>
      </w:pPr>
    </w:p>
    <w:p w14:paraId="100B6F1B" w14:textId="3F7E1FFF" w:rsidR="00EC6B5C" w:rsidRDefault="00EC6B5C" w:rsidP="00EC2764">
      <w:pPr>
        <w:rPr>
          <w:sz w:val="18"/>
        </w:rPr>
      </w:pPr>
      <w:r>
        <w:rPr>
          <w:sz w:val="18"/>
        </w:rPr>
        <w:t xml:space="preserve">De notulen en de besluiten van de installatievergadering zijn in principe de eerste documenten die volgens de nieuwe regels uit het </w:t>
      </w:r>
      <w:r w:rsidR="00272B1C">
        <w:rPr>
          <w:sz w:val="18"/>
        </w:rPr>
        <w:t>Decreet Lokaal Bestuur</w:t>
      </w:r>
      <w:r>
        <w:rPr>
          <w:sz w:val="18"/>
        </w:rPr>
        <w:t xml:space="preserve"> op de website van de gemeente gepubliceerd moeten worden. De publicatie moet </w:t>
      </w:r>
      <w:r w:rsidRPr="00BC1526">
        <w:rPr>
          <w:b/>
          <w:sz w:val="18"/>
        </w:rPr>
        <w:t xml:space="preserve">binnen de </w:t>
      </w:r>
      <w:r w:rsidRPr="006673EA">
        <w:rPr>
          <w:b/>
          <w:sz w:val="18"/>
        </w:rPr>
        <w:t>tien dagen</w:t>
      </w:r>
      <w:r>
        <w:rPr>
          <w:sz w:val="18"/>
        </w:rPr>
        <w:t xml:space="preserve"> gebeuren. Het is dezelfde periode als voor de publicatie van de gegevens van de mandatarissen in de mandatendatabank (</w:t>
      </w:r>
      <w:r w:rsidRPr="0071399E">
        <w:rPr>
          <w:sz w:val="18"/>
        </w:rPr>
        <w:t>zie tabel bij 8.1.)</w:t>
      </w:r>
    </w:p>
    <w:p w14:paraId="3DD1DF9A" w14:textId="77777777" w:rsidR="00EC6B5C" w:rsidRDefault="00EC6B5C" w:rsidP="00EC2764">
      <w:pPr>
        <w:rPr>
          <w:sz w:val="18"/>
        </w:rPr>
      </w:pPr>
    </w:p>
    <w:tbl>
      <w:tblPr>
        <w:tblStyle w:val="Tabelraster"/>
        <w:tblW w:w="0" w:type="auto"/>
        <w:jc w:val="center"/>
        <w:tblLook w:val="04A0" w:firstRow="1" w:lastRow="0" w:firstColumn="1" w:lastColumn="0" w:noHBand="0" w:noVBand="1"/>
      </w:tblPr>
      <w:tblGrid>
        <w:gridCol w:w="4039"/>
        <w:gridCol w:w="4491"/>
      </w:tblGrid>
      <w:tr w:rsidR="00733335" w:rsidRPr="00943008" w14:paraId="3EA9603F" w14:textId="77777777" w:rsidTr="00943008">
        <w:trPr>
          <w:jc w:val="center"/>
        </w:trPr>
        <w:tc>
          <w:tcPr>
            <w:tcW w:w="4039" w:type="dxa"/>
          </w:tcPr>
          <w:p w14:paraId="22C40213" w14:textId="13172D0F" w:rsidR="00733335" w:rsidRPr="00943008" w:rsidRDefault="00733335" w:rsidP="00EC2764">
            <w:pPr>
              <w:rPr>
                <w:b/>
                <w:sz w:val="18"/>
              </w:rPr>
            </w:pPr>
            <w:r w:rsidRPr="00943008">
              <w:rPr>
                <w:b/>
                <w:sz w:val="18"/>
              </w:rPr>
              <w:t>Te publiceren documenten</w:t>
            </w:r>
          </w:p>
        </w:tc>
        <w:tc>
          <w:tcPr>
            <w:tcW w:w="4491" w:type="dxa"/>
          </w:tcPr>
          <w:p w14:paraId="54904B66" w14:textId="205EF945" w:rsidR="00733335" w:rsidRPr="00943008" w:rsidRDefault="00295371" w:rsidP="00EC2764">
            <w:pPr>
              <w:rPr>
                <w:b/>
                <w:sz w:val="18"/>
                <w:szCs w:val="18"/>
              </w:rPr>
            </w:pPr>
            <w:r>
              <w:rPr>
                <w:b/>
                <w:sz w:val="18"/>
                <w:szCs w:val="18"/>
              </w:rPr>
              <w:t>H</w:t>
            </w:r>
            <w:r w:rsidR="00733335" w:rsidRPr="00943008">
              <w:rPr>
                <w:b/>
                <w:sz w:val="18"/>
                <w:szCs w:val="18"/>
              </w:rPr>
              <w:t>oe lang</w:t>
            </w:r>
            <w:r>
              <w:rPr>
                <w:b/>
                <w:sz w:val="18"/>
                <w:szCs w:val="18"/>
              </w:rPr>
              <w:t xml:space="preserve"> publiceren</w:t>
            </w:r>
          </w:p>
        </w:tc>
      </w:tr>
      <w:tr w:rsidR="00733335" w14:paraId="0727289E" w14:textId="77777777" w:rsidTr="00943008">
        <w:trPr>
          <w:jc w:val="center"/>
        </w:trPr>
        <w:tc>
          <w:tcPr>
            <w:tcW w:w="4039" w:type="dxa"/>
          </w:tcPr>
          <w:p w14:paraId="7EDA717F" w14:textId="78404F09" w:rsidR="00733335" w:rsidRDefault="00733335" w:rsidP="00EC2764">
            <w:pPr>
              <w:rPr>
                <w:sz w:val="18"/>
              </w:rPr>
            </w:pPr>
            <w:r>
              <w:rPr>
                <w:sz w:val="18"/>
              </w:rPr>
              <w:t>n</w:t>
            </w:r>
            <w:r w:rsidRPr="009004AC">
              <w:rPr>
                <w:sz w:val="18"/>
              </w:rPr>
              <w:t>otulen installatievergadering gemeenteraad</w:t>
            </w:r>
          </w:p>
          <w:p w14:paraId="165F3F1C" w14:textId="5F04D3F6" w:rsidR="00733335" w:rsidRPr="009004AC" w:rsidRDefault="00733335" w:rsidP="00EC2764">
            <w:pPr>
              <w:rPr>
                <w:sz w:val="18"/>
              </w:rPr>
            </w:pPr>
            <w:r>
              <w:rPr>
                <w:sz w:val="18"/>
              </w:rPr>
              <w:t>n</w:t>
            </w:r>
            <w:r w:rsidRPr="009004AC">
              <w:rPr>
                <w:sz w:val="18"/>
              </w:rPr>
              <w:t>otulen eerste vergadering OCMW-raad</w:t>
            </w:r>
          </w:p>
          <w:p w14:paraId="02DE22B6" w14:textId="77777777" w:rsidR="00733335" w:rsidRDefault="00733335" w:rsidP="00EC2764">
            <w:pPr>
              <w:rPr>
                <w:sz w:val="18"/>
              </w:rPr>
            </w:pPr>
          </w:p>
        </w:tc>
        <w:tc>
          <w:tcPr>
            <w:tcW w:w="4491" w:type="dxa"/>
          </w:tcPr>
          <w:p w14:paraId="1EE66115" w14:textId="145D5B3F" w:rsidR="00733335" w:rsidRPr="00733335" w:rsidRDefault="00733335" w:rsidP="00EC2764">
            <w:pPr>
              <w:rPr>
                <w:sz w:val="18"/>
                <w:szCs w:val="18"/>
              </w:rPr>
            </w:pPr>
            <w:r w:rsidRPr="00733335">
              <w:rPr>
                <w:sz w:val="18"/>
                <w:szCs w:val="18"/>
              </w:rPr>
              <w:t>gedurende minstens een jaar</w:t>
            </w:r>
            <w:r>
              <w:rPr>
                <w:sz w:val="18"/>
                <w:szCs w:val="18"/>
              </w:rPr>
              <w:t xml:space="preserve"> vanaf de datum waarop de notulen werden goedgekeurd)</w:t>
            </w:r>
          </w:p>
        </w:tc>
      </w:tr>
      <w:tr w:rsidR="00733335" w14:paraId="6C8920A4" w14:textId="77777777" w:rsidTr="00943008">
        <w:trPr>
          <w:jc w:val="center"/>
        </w:trPr>
        <w:tc>
          <w:tcPr>
            <w:tcW w:w="4039" w:type="dxa"/>
          </w:tcPr>
          <w:p w14:paraId="4A73A39B" w14:textId="514A39E3" w:rsidR="00733335" w:rsidRDefault="00733335" w:rsidP="00EC2764">
            <w:pPr>
              <w:rPr>
                <w:sz w:val="18"/>
              </w:rPr>
            </w:pPr>
            <w:r>
              <w:rPr>
                <w:sz w:val="18"/>
              </w:rPr>
              <w:t>lijst met besluiten gemeenteraad</w:t>
            </w:r>
          </w:p>
          <w:p w14:paraId="3A800416" w14:textId="7F772725" w:rsidR="00733335" w:rsidRPr="009004AC" w:rsidRDefault="00733335" w:rsidP="00EC2764">
            <w:pPr>
              <w:rPr>
                <w:sz w:val="18"/>
              </w:rPr>
            </w:pPr>
            <w:r>
              <w:rPr>
                <w:sz w:val="18"/>
              </w:rPr>
              <w:t>lijst met besluiten OCMW-raad</w:t>
            </w:r>
          </w:p>
          <w:p w14:paraId="044DF28B" w14:textId="77777777" w:rsidR="00733335" w:rsidRDefault="00733335" w:rsidP="00EC2764">
            <w:pPr>
              <w:rPr>
                <w:sz w:val="18"/>
              </w:rPr>
            </w:pPr>
          </w:p>
        </w:tc>
        <w:tc>
          <w:tcPr>
            <w:tcW w:w="4491" w:type="dxa"/>
          </w:tcPr>
          <w:p w14:paraId="0AF1E3DF" w14:textId="77777777" w:rsidR="00943008" w:rsidRDefault="00733335" w:rsidP="00EC2764">
            <w:pPr>
              <w:rPr>
                <w:sz w:val="18"/>
                <w:szCs w:val="18"/>
              </w:rPr>
            </w:pPr>
            <w:r w:rsidRPr="00733335">
              <w:rPr>
                <w:sz w:val="18"/>
                <w:szCs w:val="18"/>
              </w:rPr>
              <w:t xml:space="preserve">minstens de tijd dat een maatregel van </w:t>
            </w:r>
          </w:p>
          <w:p w14:paraId="1F40BAEC" w14:textId="77777777" w:rsidR="00943008" w:rsidRDefault="00733335" w:rsidP="00EC2764">
            <w:pPr>
              <w:rPr>
                <w:sz w:val="18"/>
                <w:szCs w:val="18"/>
              </w:rPr>
            </w:pPr>
            <w:r w:rsidRPr="00733335">
              <w:rPr>
                <w:sz w:val="18"/>
                <w:szCs w:val="18"/>
              </w:rPr>
              <w:t xml:space="preserve">bestuurlijk toezicht mogelijk is op de </w:t>
            </w:r>
          </w:p>
          <w:p w14:paraId="3D5E7A5D" w14:textId="114FB7D2" w:rsidR="00733335" w:rsidRPr="00733335" w:rsidRDefault="00733335" w:rsidP="00EC2764">
            <w:pPr>
              <w:rPr>
                <w:sz w:val="18"/>
                <w:szCs w:val="18"/>
              </w:rPr>
            </w:pPr>
            <w:r w:rsidRPr="00733335">
              <w:rPr>
                <w:sz w:val="18"/>
                <w:szCs w:val="18"/>
              </w:rPr>
              <w:t>besluiten die opgenomen zijn in de lijsten</w:t>
            </w:r>
          </w:p>
        </w:tc>
      </w:tr>
    </w:tbl>
    <w:p w14:paraId="4C5BF48A" w14:textId="77777777" w:rsidR="00094967" w:rsidRDefault="00094967" w:rsidP="00EC2764">
      <w:pPr>
        <w:rPr>
          <w:sz w:val="18"/>
        </w:rPr>
      </w:pPr>
    </w:p>
    <w:p w14:paraId="21B20A58" w14:textId="26E458CA" w:rsidR="00EC6B5C" w:rsidRPr="00EC6B5C" w:rsidRDefault="00EC6B5C" w:rsidP="00EC2764">
      <w:pPr>
        <w:rPr>
          <w:i/>
          <w:sz w:val="18"/>
        </w:rPr>
      </w:pPr>
      <w:r w:rsidRPr="00EC6B5C">
        <w:rPr>
          <w:i/>
          <w:sz w:val="18"/>
        </w:rPr>
        <w:t xml:space="preserve">Zie art. 285 van het </w:t>
      </w:r>
      <w:r w:rsidR="00272B1C">
        <w:rPr>
          <w:i/>
          <w:sz w:val="18"/>
        </w:rPr>
        <w:t>Decreet Lokaal Bestuur</w:t>
      </w:r>
    </w:p>
    <w:p w14:paraId="464399E6" w14:textId="1177B36E" w:rsidR="00EC6B5C" w:rsidRPr="00EC6B5C" w:rsidRDefault="00EC6B5C" w:rsidP="00EC2764">
      <w:pPr>
        <w:rPr>
          <w:i/>
          <w:sz w:val="18"/>
        </w:rPr>
      </w:pPr>
      <w:r w:rsidRPr="00EC6B5C">
        <w:rPr>
          <w:i/>
          <w:sz w:val="18"/>
        </w:rPr>
        <w:t>Besluit van de Vlaamse Regering van 20 april 2018 betreffende de bekendmaking en raadpleegbaarheid van besluiten en stukken van het lokaal bestuur, betreffende de wijze waarop de reglementen en verordeningen van het lokaal bestuur worden bijgehouden in het register en betreffende de raadpleegbaarheid van de besluiten van de politiezones en hulpverleningszones</w:t>
      </w:r>
    </w:p>
    <w:p w14:paraId="1AB0F36F" w14:textId="77777777" w:rsidR="00EC6B5C" w:rsidRDefault="00EC6B5C" w:rsidP="00EC2764">
      <w:pPr>
        <w:rPr>
          <w:sz w:val="18"/>
        </w:rPr>
      </w:pPr>
    </w:p>
    <w:p w14:paraId="2D7FE9CA" w14:textId="32BBD161" w:rsidR="0071399E" w:rsidRDefault="0071399E" w:rsidP="00EC2764">
      <w:pPr>
        <w:rPr>
          <w:sz w:val="18"/>
        </w:rPr>
      </w:pPr>
    </w:p>
    <w:p w14:paraId="356DC352" w14:textId="7606B8FD" w:rsidR="00043185" w:rsidRPr="00817A0A" w:rsidRDefault="00EC6B5C" w:rsidP="00EC2764">
      <w:pPr>
        <w:pStyle w:val="Kop2"/>
        <w:numPr>
          <w:ilvl w:val="0"/>
          <w:numId w:val="0"/>
        </w:numPr>
        <w:spacing w:after="160" w:line="240" w:lineRule="atLeast"/>
        <w:contextualSpacing w:val="0"/>
      </w:pPr>
      <w:r w:rsidRPr="00817A0A">
        <w:t>8.3.</w:t>
      </w:r>
      <w:r w:rsidR="008669EF">
        <w:t xml:space="preserve"> P</w:t>
      </w:r>
      <w:r w:rsidR="00043185" w:rsidRPr="00817A0A">
        <w:t>olitieraad</w:t>
      </w:r>
      <w:r w:rsidR="00265D1C" w:rsidRPr="00817A0A">
        <w:t xml:space="preserve"> </w:t>
      </w:r>
    </w:p>
    <w:p w14:paraId="1ABF0550" w14:textId="2D3B7E51" w:rsidR="007515C7" w:rsidRPr="008669EF" w:rsidRDefault="008669EF" w:rsidP="00AE79E3">
      <w:pPr>
        <w:rPr>
          <w:b/>
          <w:sz w:val="22"/>
        </w:rPr>
      </w:pPr>
      <w:r w:rsidRPr="008669EF">
        <w:rPr>
          <w:b/>
          <w:sz w:val="22"/>
        </w:rPr>
        <w:t xml:space="preserve">8.3.1. Mededeling </w:t>
      </w:r>
      <w:r>
        <w:rPr>
          <w:b/>
          <w:sz w:val="22"/>
        </w:rPr>
        <w:t xml:space="preserve">geldig verklaring verkiezing </w:t>
      </w:r>
      <w:r w:rsidRPr="008669EF">
        <w:rPr>
          <w:b/>
          <w:sz w:val="22"/>
        </w:rPr>
        <w:t>aan gemeenteraad en aan politieraad</w:t>
      </w:r>
    </w:p>
    <w:p w14:paraId="1A525AEE" w14:textId="77777777" w:rsidR="007515C7" w:rsidRPr="0071399E" w:rsidRDefault="007515C7" w:rsidP="00817A0A">
      <w:pPr>
        <w:pStyle w:val="Opsomming"/>
        <w:jc w:val="both"/>
        <w:rPr>
          <w:sz w:val="18"/>
          <w:lang w:val="nl-NL"/>
        </w:rPr>
      </w:pPr>
    </w:p>
    <w:p w14:paraId="143C1C42" w14:textId="5E69C25D" w:rsidR="00817A0A" w:rsidRPr="0071399E" w:rsidRDefault="00817A0A" w:rsidP="00817A0A">
      <w:pPr>
        <w:pStyle w:val="Opsomming"/>
        <w:jc w:val="both"/>
        <w:rPr>
          <w:sz w:val="18"/>
          <w:lang w:val="nl-NL"/>
        </w:rPr>
      </w:pPr>
      <w:r w:rsidRPr="0071399E">
        <w:rPr>
          <w:sz w:val="18"/>
          <w:lang w:val="nl-NL"/>
        </w:rPr>
        <w:t xml:space="preserve">De verkiezing van de politieraad verkrijgt van rechtswege geldigheid na een termijn van </w:t>
      </w:r>
      <w:r w:rsidRPr="0071399E">
        <w:rPr>
          <w:b/>
          <w:sz w:val="18"/>
          <w:lang w:val="nl-NL"/>
        </w:rPr>
        <w:t>dertig dagen</w:t>
      </w:r>
      <w:r w:rsidRPr="0071399E">
        <w:rPr>
          <w:sz w:val="18"/>
          <w:lang w:val="nl-NL"/>
        </w:rPr>
        <w:t xml:space="preserve"> of na de beslissing van de bestendige deputatie. De gouverneur deelt deze beslissing mee aan de gemeenteraad en de politieraad.</w:t>
      </w:r>
    </w:p>
    <w:p w14:paraId="6114D954" w14:textId="4D464851" w:rsidR="00817A0A" w:rsidRPr="0071399E" w:rsidRDefault="00817A0A" w:rsidP="00817A0A">
      <w:pPr>
        <w:pStyle w:val="Opsomming"/>
        <w:jc w:val="both"/>
        <w:rPr>
          <w:sz w:val="18"/>
          <w:lang w:val="nl-NL"/>
        </w:rPr>
      </w:pPr>
    </w:p>
    <w:p w14:paraId="1C51292A" w14:textId="010D6809" w:rsidR="008669EF" w:rsidRPr="008669EF" w:rsidRDefault="008669EF" w:rsidP="00817A0A">
      <w:pPr>
        <w:pStyle w:val="Opsomming"/>
        <w:jc w:val="both"/>
        <w:rPr>
          <w:b/>
          <w:sz w:val="22"/>
          <w:lang w:val="nl-NL"/>
        </w:rPr>
      </w:pPr>
      <w:r w:rsidRPr="008669EF">
        <w:rPr>
          <w:b/>
          <w:sz w:val="22"/>
          <w:lang w:val="nl-NL"/>
        </w:rPr>
        <w:t>8.3.2. Eventueel bezwaar tegen verkiezing politieraadsleden</w:t>
      </w:r>
    </w:p>
    <w:p w14:paraId="54CAE709" w14:textId="77777777" w:rsidR="008669EF" w:rsidRPr="0071399E" w:rsidRDefault="008669EF" w:rsidP="00817A0A">
      <w:pPr>
        <w:pStyle w:val="Opsomming"/>
        <w:jc w:val="both"/>
        <w:rPr>
          <w:sz w:val="18"/>
          <w:lang w:val="nl-NL"/>
        </w:rPr>
      </w:pPr>
    </w:p>
    <w:p w14:paraId="77E2650C" w14:textId="7A5CCA54" w:rsidR="00817A0A" w:rsidRPr="0071399E" w:rsidRDefault="00817A0A" w:rsidP="00817A0A">
      <w:pPr>
        <w:pStyle w:val="Opsomming"/>
        <w:jc w:val="both"/>
        <w:rPr>
          <w:sz w:val="18"/>
          <w:lang w:val="nl-NL"/>
        </w:rPr>
      </w:pPr>
      <w:r w:rsidRPr="0071399E">
        <w:rPr>
          <w:sz w:val="18"/>
          <w:lang w:val="nl-NL"/>
        </w:rPr>
        <w:t>Als bezwaar werd ingediend en de verkiezing van de politieraad vervolgens geldig wordt verklaard (binnen dertig dagen na ontvangst van het dossier), dan worden de verkozen politieraadsleden opgeroepen voor de installatie van de politieraad.</w:t>
      </w:r>
    </w:p>
    <w:p w14:paraId="434B6F07" w14:textId="77777777" w:rsidR="00817A0A" w:rsidRPr="0071399E" w:rsidRDefault="00817A0A" w:rsidP="00817A0A">
      <w:pPr>
        <w:pStyle w:val="Lijstalinea"/>
        <w:ind w:left="0"/>
        <w:rPr>
          <w:sz w:val="20"/>
          <w:lang w:val="nl-NL"/>
        </w:rPr>
      </w:pPr>
    </w:p>
    <w:p w14:paraId="3FEF2826" w14:textId="77777777" w:rsidR="00817A0A" w:rsidRPr="0071399E" w:rsidRDefault="00817A0A" w:rsidP="00817A0A">
      <w:pPr>
        <w:pStyle w:val="Opsomming"/>
        <w:jc w:val="both"/>
        <w:rPr>
          <w:sz w:val="18"/>
          <w:lang w:val="nl-NL"/>
        </w:rPr>
      </w:pPr>
      <w:r w:rsidRPr="0071399E">
        <w:rPr>
          <w:sz w:val="18"/>
          <w:lang w:val="nl-NL"/>
        </w:rPr>
        <w:t>Als bezwaar werd ingediend en de verkiezing van de politieraad vervolgens geheel of gedeeltelijk ongeldig wordt verklaard (binnen dertig dagen na ontvangst van het dossier), zal een nieuwe verkiezing van de politieraad binnen de gemeenteraad moeten plaatsvinden, binnen tien dagen volgend op de dag waarop de vernietiging aan de betrokken gemeenteraad werd meegedeeld. Indien die dag een zaterdag, zondag of wettelijke feestdag is, wordt die termijn verlengd tot en met de eerstvolgende dag.</w:t>
      </w:r>
    </w:p>
    <w:p w14:paraId="54E41404" w14:textId="77777777" w:rsidR="00817A0A" w:rsidRPr="0071399E" w:rsidRDefault="00817A0A" w:rsidP="00817A0A">
      <w:pPr>
        <w:pStyle w:val="Lijstalinea"/>
        <w:ind w:left="0"/>
        <w:rPr>
          <w:sz w:val="20"/>
          <w:lang w:val="nl-NL"/>
        </w:rPr>
      </w:pPr>
    </w:p>
    <w:p w14:paraId="4CE0D1F7" w14:textId="77777777" w:rsidR="00817A0A" w:rsidRPr="0071399E" w:rsidRDefault="00817A0A" w:rsidP="00817A0A">
      <w:pPr>
        <w:pStyle w:val="Opsomming"/>
        <w:jc w:val="both"/>
        <w:rPr>
          <w:sz w:val="18"/>
          <w:lang w:val="nl-NL"/>
        </w:rPr>
      </w:pPr>
      <w:r w:rsidRPr="0071399E">
        <w:rPr>
          <w:sz w:val="18"/>
          <w:lang w:val="nl-NL"/>
        </w:rPr>
        <w:t>Tegen de beslissing van de bestendige deputatie inzake de verkiezing van de politieraad is beroep mogelijk bij de Raad van State, binnen vijftien dagen na de mededeling of kennisgeving van de vernietiging (dit is een wachttermijn). Na vernietiging (bevestiging van de ongeldigverklaring) volgen nieuwe verkiezingen.</w:t>
      </w:r>
    </w:p>
    <w:p w14:paraId="67E3DBE0" w14:textId="77777777" w:rsidR="00817A0A" w:rsidRPr="0071399E" w:rsidRDefault="00817A0A" w:rsidP="00817A0A">
      <w:pPr>
        <w:pStyle w:val="Lijstalinea"/>
        <w:ind w:left="0"/>
        <w:rPr>
          <w:sz w:val="20"/>
          <w:lang w:val="nl-NL"/>
        </w:rPr>
      </w:pPr>
    </w:p>
    <w:p w14:paraId="2B7716D7" w14:textId="77777777" w:rsidR="00817A0A" w:rsidRPr="0071399E" w:rsidRDefault="00817A0A" w:rsidP="00817A0A">
      <w:pPr>
        <w:pStyle w:val="Opsomming"/>
        <w:jc w:val="both"/>
        <w:rPr>
          <w:sz w:val="18"/>
          <w:lang w:val="nl-NL"/>
        </w:rPr>
      </w:pPr>
      <w:r w:rsidRPr="0071399E">
        <w:rPr>
          <w:sz w:val="18"/>
          <w:lang w:val="nl-NL"/>
        </w:rPr>
        <w:t>Enkel in het geval een beroep gericht is tegen een vernietiging (geheel of gedeeltelijk ongeldig) van de verkiezingen, zal het beroep bij de Raad van State opschortend zijn ten aanzien van de beslissing van de bestendige deputatie.</w:t>
      </w:r>
    </w:p>
    <w:p w14:paraId="12B3F041" w14:textId="77777777" w:rsidR="00817A0A" w:rsidRPr="0071399E" w:rsidRDefault="00817A0A" w:rsidP="00817A0A">
      <w:pPr>
        <w:pStyle w:val="Lijstalinea"/>
        <w:ind w:left="0"/>
        <w:rPr>
          <w:sz w:val="20"/>
          <w:lang w:val="nl-NL"/>
        </w:rPr>
      </w:pPr>
    </w:p>
    <w:p w14:paraId="1C149F4B" w14:textId="178464A8" w:rsidR="00817A0A" w:rsidRPr="0071399E" w:rsidRDefault="00817A0A" w:rsidP="00817A0A">
      <w:pPr>
        <w:pStyle w:val="Opsomming"/>
        <w:jc w:val="both"/>
        <w:rPr>
          <w:sz w:val="18"/>
          <w:lang w:val="nl-NL"/>
        </w:rPr>
      </w:pPr>
      <w:r w:rsidRPr="0071399E">
        <w:rPr>
          <w:sz w:val="18"/>
          <w:lang w:val="nl-NL"/>
        </w:rPr>
        <w:t xml:space="preserve">Enkel wanneer de vernietiging definitief is, wordt tot een nieuwe verkiezing overgegaan. De verkiezing dient te gebeuren </w:t>
      </w:r>
      <w:ins w:id="79" w:author="Auteur">
        <w:r w:rsidR="005E3AB9" w:rsidRPr="005E3AB9">
          <w:rPr>
            <w:sz w:val="18"/>
            <w:lang w:val="nl-NL"/>
          </w:rPr>
          <w:t xml:space="preserve">binnen 10 dagen </w:t>
        </w:r>
      </w:ins>
      <w:r w:rsidRPr="0071399E">
        <w:rPr>
          <w:sz w:val="18"/>
          <w:lang w:val="nl-NL"/>
        </w:rPr>
        <w:t>vanaf de dag die volgt op die</w:t>
      </w:r>
      <w:r w:rsidR="005E3AB9">
        <w:rPr>
          <w:sz w:val="18"/>
          <w:lang w:val="nl-NL"/>
        </w:rPr>
        <w:t xml:space="preserve"> </w:t>
      </w:r>
      <w:r w:rsidRPr="0071399E">
        <w:rPr>
          <w:sz w:val="18"/>
          <w:lang w:val="nl-NL"/>
        </w:rPr>
        <w:t>waarop de beslissing tot vernietiging aan de gemeenteraad werd meegedeeld.</w:t>
      </w:r>
    </w:p>
    <w:p w14:paraId="5E2FC421" w14:textId="77777777" w:rsidR="00817A0A" w:rsidRPr="0071399E" w:rsidRDefault="00817A0A" w:rsidP="00817A0A">
      <w:pPr>
        <w:rPr>
          <w:sz w:val="18"/>
          <w:lang w:val="nl-NL"/>
        </w:rPr>
      </w:pPr>
    </w:p>
    <w:p w14:paraId="6984158E" w14:textId="77777777" w:rsidR="00817A0A" w:rsidRPr="0071399E" w:rsidRDefault="00817A0A" w:rsidP="00817A0A">
      <w:pPr>
        <w:jc w:val="both"/>
        <w:rPr>
          <w:sz w:val="18"/>
          <w:lang w:val="nl-NL"/>
        </w:rPr>
      </w:pPr>
      <w:r w:rsidRPr="0071399E">
        <w:rPr>
          <w:i/>
          <w:sz w:val="18"/>
          <w:lang w:val="nl-NL"/>
        </w:rPr>
        <w:t>Zie artikel 18, 18bis, 18ter, 18quater en 21quater WGP, gewijzigd met de Wet van 21 mei 2018 (art. 7, 8 en 9); Koninklijk Besluit van 8 maart 2007 tot regeling van de rechtspleging voor de afdeling administratie van de Raad van State, in geval van beroep voorzien door de artikelen 18quater en 21ter WGP.</w:t>
      </w:r>
    </w:p>
    <w:p w14:paraId="5C79CACD" w14:textId="070E26A7" w:rsidR="00AE79E3" w:rsidRPr="0071399E" w:rsidRDefault="00AE79E3" w:rsidP="00AE79E3">
      <w:pPr>
        <w:rPr>
          <w:sz w:val="16"/>
          <w:highlight w:val="green"/>
          <w:lang w:val="nl-NL"/>
        </w:rPr>
      </w:pPr>
    </w:p>
    <w:p w14:paraId="44ED9B1A" w14:textId="5114E228" w:rsidR="008669EF" w:rsidRPr="0071399E" w:rsidRDefault="008669EF" w:rsidP="00AE79E3">
      <w:pPr>
        <w:rPr>
          <w:b/>
          <w:sz w:val="22"/>
          <w:lang w:val="nl-NL"/>
        </w:rPr>
      </w:pPr>
      <w:r w:rsidRPr="0071399E">
        <w:rPr>
          <w:b/>
          <w:sz w:val="22"/>
          <w:lang w:val="nl-NL"/>
        </w:rPr>
        <w:t>8.3.2. Installatie politieraad</w:t>
      </w:r>
    </w:p>
    <w:p w14:paraId="2934E722" w14:textId="6D93CB94" w:rsidR="008669EF" w:rsidRDefault="008669EF" w:rsidP="00AE79E3">
      <w:pPr>
        <w:rPr>
          <w:sz w:val="18"/>
          <w:lang w:val="nl-NL"/>
        </w:rPr>
      </w:pPr>
    </w:p>
    <w:p w14:paraId="38352241" w14:textId="77777777" w:rsidR="008669EF" w:rsidRPr="008669EF" w:rsidRDefault="008669EF" w:rsidP="008669EF">
      <w:pPr>
        <w:rPr>
          <w:sz w:val="18"/>
          <w:lang w:val="nl-NL"/>
        </w:rPr>
      </w:pPr>
      <w:r w:rsidRPr="008669EF">
        <w:rPr>
          <w:sz w:val="18"/>
          <w:lang w:val="nl-NL"/>
        </w:rPr>
        <w:lastRenderedPageBreak/>
        <w:t>De politieraad wordt ten vroegste geïnstalleerd op maandag 4 februari 2019. Het mandaat van de verkozenen voor de politieraad vangt immers aan</w:t>
      </w:r>
    </w:p>
    <w:p w14:paraId="696FE3AA" w14:textId="77777777" w:rsidR="008669EF" w:rsidRPr="008669EF" w:rsidRDefault="008669EF" w:rsidP="00B7611A">
      <w:pPr>
        <w:numPr>
          <w:ilvl w:val="0"/>
          <w:numId w:val="27"/>
        </w:numPr>
        <w:rPr>
          <w:sz w:val="18"/>
          <w:lang w:val="nl-NL"/>
        </w:rPr>
      </w:pPr>
      <w:r w:rsidRPr="008669EF">
        <w:rPr>
          <w:b/>
          <w:sz w:val="18"/>
          <w:lang w:val="nl-NL"/>
        </w:rPr>
        <w:t>ten vroegste</w:t>
      </w:r>
      <w:r w:rsidRPr="008669EF">
        <w:rPr>
          <w:sz w:val="18"/>
          <w:lang w:val="nl-NL"/>
        </w:rPr>
        <w:t xml:space="preserve"> op de éénendertigste </w:t>
      </w:r>
      <w:r w:rsidRPr="008669EF">
        <w:rPr>
          <w:b/>
          <w:sz w:val="18"/>
          <w:lang w:val="nl-NL"/>
        </w:rPr>
        <w:t>dag</w:t>
      </w:r>
      <w:r w:rsidRPr="008669EF">
        <w:rPr>
          <w:sz w:val="18"/>
          <w:lang w:val="nl-NL"/>
        </w:rPr>
        <w:t xml:space="preserve"> na ontvangst van de verkiezingsuitslag bij de bestendige deputatie </w:t>
      </w:r>
    </w:p>
    <w:p w14:paraId="047DD89D" w14:textId="77777777" w:rsidR="008669EF" w:rsidRPr="008669EF" w:rsidRDefault="008669EF" w:rsidP="00B7611A">
      <w:pPr>
        <w:numPr>
          <w:ilvl w:val="0"/>
          <w:numId w:val="27"/>
        </w:numPr>
        <w:rPr>
          <w:sz w:val="18"/>
          <w:lang w:val="nl-NL"/>
        </w:rPr>
      </w:pPr>
      <w:r w:rsidRPr="008669EF">
        <w:rPr>
          <w:sz w:val="18"/>
          <w:lang w:val="nl-NL"/>
        </w:rPr>
        <w:t xml:space="preserve">en </w:t>
      </w:r>
      <w:r w:rsidRPr="008669EF">
        <w:rPr>
          <w:b/>
          <w:sz w:val="18"/>
          <w:lang w:val="nl-NL"/>
        </w:rPr>
        <w:t>ten laatste</w:t>
      </w:r>
      <w:r w:rsidRPr="008669EF">
        <w:rPr>
          <w:sz w:val="18"/>
          <w:lang w:val="nl-NL"/>
        </w:rPr>
        <w:t xml:space="preserve"> binnen de dertig </w:t>
      </w:r>
      <w:r w:rsidRPr="008669EF">
        <w:rPr>
          <w:b/>
          <w:sz w:val="18"/>
          <w:lang w:val="nl-NL"/>
        </w:rPr>
        <w:t>dagen</w:t>
      </w:r>
      <w:r w:rsidRPr="008669EF">
        <w:rPr>
          <w:sz w:val="18"/>
          <w:lang w:val="nl-NL"/>
        </w:rPr>
        <w:t xml:space="preserve"> nadat de verkiezingsuitslag definitief is geworden.</w:t>
      </w:r>
    </w:p>
    <w:p w14:paraId="6AEBA911" w14:textId="77777777" w:rsidR="008669EF" w:rsidRPr="008669EF" w:rsidRDefault="008669EF" w:rsidP="008669EF">
      <w:pPr>
        <w:rPr>
          <w:sz w:val="18"/>
          <w:lang w:val="nl-NL"/>
        </w:rPr>
      </w:pPr>
    </w:p>
    <w:p w14:paraId="6DC1ED8E" w14:textId="584B502C" w:rsidR="008669EF" w:rsidRPr="008669EF" w:rsidRDefault="008669EF" w:rsidP="008669EF">
      <w:pPr>
        <w:rPr>
          <w:sz w:val="18"/>
          <w:lang w:val="nl-NL"/>
        </w:rPr>
      </w:pPr>
      <w:r w:rsidRPr="008669EF">
        <w:rPr>
          <w:sz w:val="18"/>
          <w:lang w:val="nl-NL"/>
        </w:rPr>
        <w:t xml:space="preserve">De politieraad kan dus niet geïnstalleerd kan worden vóór de éénendertigste </w:t>
      </w:r>
      <w:r w:rsidRPr="008669EF">
        <w:rPr>
          <w:b/>
          <w:sz w:val="18"/>
          <w:lang w:val="nl-NL"/>
        </w:rPr>
        <w:t>dag</w:t>
      </w:r>
      <w:r w:rsidRPr="008669EF">
        <w:rPr>
          <w:sz w:val="18"/>
          <w:lang w:val="nl-NL"/>
        </w:rPr>
        <w:t xml:space="preserve"> nadat de bestendige deputatie de verkiezingsuitslag van </w:t>
      </w:r>
      <w:r w:rsidRPr="008669EF">
        <w:rPr>
          <w:b/>
          <w:sz w:val="18"/>
          <w:lang w:val="nl-NL"/>
        </w:rPr>
        <w:t>alle gemeenten</w:t>
      </w:r>
      <w:r w:rsidRPr="008669EF">
        <w:rPr>
          <w:sz w:val="18"/>
          <w:lang w:val="nl-NL"/>
        </w:rPr>
        <w:t xml:space="preserve"> die deel uitmaken van dezelfde politiezone ontvangen heeft.</w:t>
      </w:r>
      <w:ins w:id="80" w:author="Auteur">
        <w:r w:rsidR="005E3AB9">
          <w:rPr>
            <w:sz w:val="18"/>
            <w:lang w:val="nl-NL"/>
          </w:rPr>
          <w:t xml:space="preserve"> </w:t>
        </w:r>
        <w:r w:rsidR="005E3AB9" w:rsidRPr="005E3AB9">
          <w:rPr>
            <w:sz w:val="18"/>
            <w:lang w:val="nl-NL"/>
          </w:rPr>
          <w:t>Merk nog op dat de oproeping voor de installatievergadering van de nieuwe politieraad hetzij per brief, via een bezorger aan huis, per fax of per elektronische post gebeurt, ten minste 7 werkdagen vóór de dag van de vergadering.</w:t>
        </w:r>
        <w:r w:rsidR="005E3AB9">
          <w:rPr>
            <w:sz w:val="18"/>
            <w:lang w:val="nl-NL"/>
          </w:rPr>
          <w:t xml:space="preserve"> H</w:t>
        </w:r>
        <w:r w:rsidR="005E3AB9" w:rsidRPr="005E3AB9">
          <w:rPr>
            <w:sz w:val="18"/>
            <w:lang w:val="nl-NL"/>
          </w:rPr>
          <w:t>ou er ook rekening mee dat in het geval een verkozene voor de politieraad het ambt niet wil opnemen, daarvan tijdig kennis gegeven moet worden aan de voorzitter van de politieraad en de opvolger uiterlijk 7 werkdagen vóór de vergadering uitgenodigd moet worden om op deze vergadering de eed af te leggen (art. 20 en art. 25/1 WGP).</w:t>
        </w:r>
      </w:ins>
    </w:p>
    <w:p w14:paraId="43C34E81" w14:textId="0153064B" w:rsidR="008669EF" w:rsidRDefault="008669EF" w:rsidP="008669EF">
      <w:pPr>
        <w:rPr>
          <w:sz w:val="18"/>
          <w:lang w:val="nl-NL"/>
        </w:rPr>
      </w:pPr>
    </w:p>
    <w:p w14:paraId="36A796B0" w14:textId="77777777" w:rsidR="008669EF" w:rsidRPr="008669EF" w:rsidRDefault="008669EF" w:rsidP="008669EF">
      <w:pPr>
        <w:rPr>
          <w:i/>
          <w:sz w:val="18"/>
          <w:lang w:val="nl-NL"/>
        </w:rPr>
      </w:pPr>
      <w:r w:rsidRPr="008669EF">
        <w:rPr>
          <w:i/>
          <w:sz w:val="18"/>
          <w:lang w:val="nl-NL"/>
        </w:rPr>
        <w:t>Zie artikel 20, lid 1 WGP</w:t>
      </w:r>
    </w:p>
    <w:p w14:paraId="59F5F0DD" w14:textId="77777777" w:rsidR="008669EF" w:rsidRPr="008669EF" w:rsidRDefault="008669EF" w:rsidP="00AE79E3">
      <w:pPr>
        <w:rPr>
          <w:sz w:val="18"/>
          <w:lang w:val="nl-NL"/>
        </w:rPr>
      </w:pPr>
    </w:p>
    <w:p w14:paraId="0FD664EE" w14:textId="73C63377" w:rsidR="00043185" w:rsidRPr="008078FB" w:rsidRDefault="00D52885" w:rsidP="00EC2764">
      <w:pPr>
        <w:pStyle w:val="Kop2"/>
        <w:numPr>
          <w:ilvl w:val="0"/>
          <w:numId w:val="0"/>
        </w:numPr>
        <w:spacing w:after="160" w:line="240" w:lineRule="atLeast"/>
        <w:contextualSpacing w:val="0"/>
        <w:rPr>
          <w:lang w:val="nl-NL"/>
        </w:rPr>
      </w:pPr>
      <w:r>
        <w:rPr>
          <w:lang w:val="nl-NL"/>
        </w:rPr>
        <w:t xml:space="preserve">8.4. </w:t>
      </w:r>
      <w:r w:rsidR="00043185" w:rsidRPr="008078FB">
        <w:rPr>
          <w:lang w:val="nl-NL"/>
        </w:rPr>
        <w:t>vertegenwoordigers van de gemeenteraad in de intergemeentelijke samenwerkingsverbanden aanduiden</w:t>
      </w:r>
    </w:p>
    <w:p w14:paraId="5371B913" w14:textId="77777777" w:rsidR="00B33C99" w:rsidRPr="00B33C99" w:rsidRDefault="00B33C99" w:rsidP="00EC2764">
      <w:pPr>
        <w:rPr>
          <w:b/>
          <w:sz w:val="18"/>
        </w:rPr>
      </w:pPr>
      <w:r w:rsidRPr="00B33C99">
        <w:rPr>
          <w:b/>
          <w:sz w:val="18"/>
        </w:rPr>
        <w:t>Projectvereniging</w:t>
      </w:r>
    </w:p>
    <w:p w14:paraId="4CD5E006" w14:textId="77777777" w:rsidR="00B33C99" w:rsidRPr="00B33C99" w:rsidRDefault="00B33C99" w:rsidP="00EC2764">
      <w:pPr>
        <w:rPr>
          <w:sz w:val="18"/>
        </w:rPr>
      </w:pPr>
      <w:r w:rsidRPr="00B33C99">
        <w:rPr>
          <w:sz w:val="18"/>
        </w:rPr>
        <w:t xml:space="preserve">De deelnemende gemeenten wijzen </w:t>
      </w:r>
      <w:r w:rsidRPr="00E64670">
        <w:rPr>
          <w:b/>
          <w:sz w:val="18"/>
        </w:rPr>
        <w:t>in de loop van januari 2019</w:t>
      </w:r>
      <w:r w:rsidRPr="00B33C99">
        <w:rPr>
          <w:sz w:val="18"/>
        </w:rPr>
        <w:t xml:space="preserve"> de nieuwe bestuurders aan. Zij treden aan op 1 februari. </w:t>
      </w:r>
    </w:p>
    <w:p w14:paraId="415DB9E4" w14:textId="77777777" w:rsidR="00B33C99" w:rsidRDefault="00B33C99" w:rsidP="00EC2764">
      <w:pPr>
        <w:rPr>
          <w:sz w:val="18"/>
        </w:rPr>
      </w:pPr>
    </w:p>
    <w:p w14:paraId="44002304" w14:textId="253087AD" w:rsidR="00B33C99" w:rsidRPr="00B33C99" w:rsidRDefault="00B33C99" w:rsidP="00EC2764">
      <w:pPr>
        <w:rPr>
          <w:i/>
          <w:sz w:val="18"/>
        </w:rPr>
      </w:pPr>
      <w:r w:rsidRPr="00B33C99">
        <w:rPr>
          <w:i/>
          <w:sz w:val="18"/>
        </w:rPr>
        <w:t xml:space="preserve">Zie art. 407 van het </w:t>
      </w:r>
      <w:r w:rsidR="00272B1C">
        <w:rPr>
          <w:i/>
          <w:sz w:val="18"/>
        </w:rPr>
        <w:t>Decreet Lokaal Bestuur</w:t>
      </w:r>
    </w:p>
    <w:p w14:paraId="35921C8A" w14:textId="77777777" w:rsidR="00B33C99" w:rsidRDefault="00B33C99" w:rsidP="00EC2764">
      <w:pPr>
        <w:rPr>
          <w:sz w:val="18"/>
        </w:rPr>
      </w:pPr>
    </w:p>
    <w:p w14:paraId="544C2C50" w14:textId="77777777" w:rsidR="00B33C99" w:rsidRPr="00B33C99" w:rsidRDefault="00B33C99" w:rsidP="00EC2764">
      <w:pPr>
        <w:rPr>
          <w:b/>
          <w:sz w:val="18"/>
        </w:rPr>
      </w:pPr>
      <w:r w:rsidRPr="00B33C99">
        <w:rPr>
          <w:b/>
          <w:sz w:val="18"/>
        </w:rPr>
        <w:t>Dienstverlenende of opdrachthoudende vereniging</w:t>
      </w:r>
    </w:p>
    <w:p w14:paraId="094CED6E" w14:textId="77777777" w:rsidR="00B33C99" w:rsidRPr="00B33C99" w:rsidRDefault="00B33C99" w:rsidP="00EC2764">
      <w:pPr>
        <w:rPr>
          <w:sz w:val="18"/>
        </w:rPr>
      </w:pPr>
      <w:r w:rsidRPr="00E64670">
        <w:rPr>
          <w:b/>
          <w:sz w:val="18"/>
        </w:rPr>
        <w:t>Binnen de eerste drie maanden</w:t>
      </w:r>
      <w:r w:rsidRPr="00B33C99">
        <w:rPr>
          <w:sz w:val="18"/>
        </w:rPr>
        <w:t xml:space="preserve"> van 2019 wordt een algemene vergadering bijeengeroepen waarbij tot een algehele vervanging van de raad van bestuur wordt overgegaan.</w:t>
      </w:r>
    </w:p>
    <w:p w14:paraId="01C75DBF" w14:textId="77777777" w:rsidR="00B33C99" w:rsidRDefault="00B33C99" w:rsidP="00EC2764">
      <w:pPr>
        <w:rPr>
          <w:sz w:val="18"/>
        </w:rPr>
      </w:pPr>
    </w:p>
    <w:p w14:paraId="6A58B4BC" w14:textId="76A8BE29" w:rsidR="00D52885" w:rsidRDefault="00B33C99" w:rsidP="00EC2764">
      <w:pPr>
        <w:rPr>
          <w:i/>
          <w:sz w:val="18"/>
        </w:rPr>
      </w:pPr>
      <w:r w:rsidRPr="00B33C99">
        <w:rPr>
          <w:i/>
          <w:sz w:val="18"/>
        </w:rPr>
        <w:t xml:space="preserve">Zie art. 445 van het </w:t>
      </w:r>
      <w:r w:rsidR="00272B1C">
        <w:rPr>
          <w:i/>
          <w:sz w:val="18"/>
        </w:rPr>
        <w:t>Decreet Lokaal Bestuur</w:t>
      </w:r>
    </w:p>
    <w:p w14:paraId="5864077B" w14:textId="77777777" w:rsidR="00B33C99" w:rsidRPr="00B33C99" w:rsidRDefault="00B33C99" w:rsidP="00EC2764">
      <w:pPr>
        <w:rPr>
          <w:sz w:val="18"/>
        </w:rPr>
      </w:pPr>
    </w:p>
    <w:p w14:paraId="14394ECC" w14:textId="14911067" w:rsidR="00D52885" w:rsidRPr="003E5735" w:rsidRDefault="003E5735" w:rsidP="003E5735">
      <w:pPr>
        <w:rPr>
          <w:b/>
          <w:sz w:val="24"/>
        </w:rPr>
      </w:pPr>
      <w:r w:rsidRPr="003E5735">
        <w:rPr>
          <w:b/>
          <w:sz w:val="24"/>
        </w:rPr>
        <w:t xml:space="preserve">8.5. </w:t>
      </w:r>
      <w:r w:rsidR="00D52885" w:rsidRPr="003E5735">
        <w:rPr>
          <w:b/>
          <w:sz w:val="24"/>
        </w:rPr>
        <w:t xml:space="preserve">Aanstellen van de vertegenwoordigers in de OCMW-vereniging </w:t>
      </w:r>
    </w:p>
    <w:p w14:paraId="504B8B50" w14:textId="77777777" w:rsidR="003E5735" w:rsidRDefault="003E5735" w:rsidP="00EC2764">
      <w:pPr>
        <w:rPr>
          <w:sz w:val="18"/>
        </w:rPr>
      </w:pPr>
    </w:p>
    <w:p w14:paraId="6BFEC527" w14:textId="1C2EF3CC" w:rsidR="00743D8B" w:rsidRPr="00646D5F" w:rsidRDefault="00743D8B" w:rsidP="00EC2764">
      <w:pPr>
        <w:rPr>
          <w:sz w:val="18"/>
        </w:rPr>
      </w:pPr>
      <w:r w:rsidRPr="00646D5F">
        <w:rPr>
          <w:sz w:val="18"/>
        </w:rPr>
        <w:t>Het is zinvol om</w:t>
      </w:r>
      <w:r w:rsidR="00A52F38" w:rsidRPr="00646D5F">
        <w:rPr>
          <w:sz w:val="18"/>
        </w:rPr>
        <w:t xml:space="preserve"> zo snel mogelijk de</w:t>
      </w:r>
      <w:r w:rsidR="00646D5F">
        <w:rPr>
          <w:sz w:val="18"/>
        </w:rPr>
        <w:t xml:space="preserve"> </w:t>
      </w:r>
      <w:r w:rsidRPr="00646D5F">
        <w:rPr>
          <w:sz w:val="18"/>
        </w:rPr>
        <w:t>nieuwe vertegenwoordigers te kiezen die het OCMW vertegenwoordigen in de OCMW-verenigingen.</w:t>
      </w:r>
      <w:r w:rsidR="00A52F38" w:rsidRPr="00646D5F">
        <w:rPr>
          <w:sz w:val="18"/>
        </w:rPr>
        <w:t xml:space="preserve"> Dit zou voor de eerste algemene vergadering van 2019 van de OCMW-verenigingen moeten gebeuren.</w:t>
      </w:r>
    </w:p>
    <w:p w14:paraId="27DE6939" w14:textId="77777777" w:rsidR="00743D8B" w:rsidRDefault="00743D8B" w:rsidP="00EC2764"/>
    <w:p w14:paraId="3478C18E" w14:textId="1250DD27" w:rsidR="00043185" w:rsidRDefault="00D52885" w:rsidP="00EC2764">
      <w:pPr>
        <w:pStyle w:val="Kop2"/>
        <w:numPr>
          <w:ilvl w:val="0"/>
          <w:numId w:val="0"/>
        </w:numPr>
        <w:spacing w:after="160" w:line="240" w:lineRule="atLeast"/>
        <w:contextualSpacing w:val="0"/>
        <w:rPr>
          <w:lang w:val="nl-NL"/>
        </w:rPr>
      </w:pPr>
      <w:r>
        <w:rPr>
          <w:lang w:val="nl-NL"/>
        </w:rPr>
        <w:t xml:space="preserve">8.6. </w:t>
      </w:r>
      <w:r w:rsidR="00043185">
        <w:rPr>
          <w:lang w:val="nl-NL"/>
        </w:rPr>
        <w:t xml:space="preserve">Andere beslissingen </w:t>
      </w:r>
    </w:p>
    <w:p w14:paraId="07A5CAE6" w14:textId="185643CA" w:rsidR="00303EC3" w:rsidRPr="00303EC3" w:rsidRDefault="00303EC3" w:rsidP="00EC2764">
      <w:pPr>
        <w:rPr>
          <w:b/>
          <w:sz w:val="18"/>
          <w:lang w:val="nl-NL"/>
        </w:rPr>
      </w:pPr>
      <w:r w:rsidRPr="00303EC3">
        <w:rPr>
          <w:b/>
          <w:sz w:val="18"/>
          <w:lang w:val="nl-NL"/>
        </w:rPr>
        <w:t>Huishoudelijk reglement</w:t>
      </w:r>
    </w:p>
    <w:p w14:paraId="7E65896E" w14:textId="5506F9A9" w:rsidR="00303EC3" w:rsidRDefault="00303EC3" w:rsidP="00EC2764">
      <w:pPr>
        <w:rPr>
          <w:sz w:val="18"/>
          <w:lang w:val="nl-NL"/>
        </w:rPr>
      </w:pPr>
      <w:r>
        <w:rPr>
          <w:sz w:val="18"/>
          <w:lang w:val="nl-NL"/>
        </w:rPr>
        <w:lastRenderedPageBreak/>
        <w:t xml:space="preserve">Het bestaande reglement minstens bevestigen of een nieuw aannemen. Sowieso moet het reglement worden aangepast aan het </w:t>
      </w:r>
      <w:r w:rsidR="00272B1C">
        <w:rPr>
          <w:sz w:val="18"/>
          <w:lang w:val="nl-NL"/>
        </w:rPr>
        <w:t>Decreet Lokaal Bestuur</w:t>
      </w:r>
      <w:r>
        <w:rPr>
          <w:sz w:val="18"/>
          <w:lang w:val="nl-NL"/>
        </w:rPr>
        <w:t>. Het gaat om reglementen voor:</w:t>
      </w:r>
    </w:p>
    <w:p w14:paraId="3177B6CF" w14:textId="0381CBFC" w:rsidR="00303EC3" w:rsidRPr="0071399E" w:rsidRDefault="00303EC3" w:rsidP="00B7611A">
      <w:pPr>
        <w:pStyle w:val="Opsomming"/>
        <w:numPr>
          <w:ilvl w:val="0"/>
          <w:numId w:val="44"/>
        </w:numPr>
        <w:rPr>
          <w:sz w:val="18"/>
          <w:lang w:val="nl-NL"/>
        </w:rPr>
      </w:pPr>
      <w:r w:rsidRPr="00646D5F">
        <w:rPr>
          <w:sz w:val="18"/>
          <w:lang w:val="nl-NL"/>
        </w:rPr>
        <w:t xml:space="preserve">de </w:t>
      </w:r>
      <w:r w:rsidR="00043185" w:rsidRPr="00646D5F">
        <w:rPr>
          <w:sz w:val="18"/>
          <w:lang w:val="nl-NL"/>
        </w:rPr>
        <w:t>gemeenteraad</w:t>
      </w:r>
      <w:r w:rsidRPr="00646D5F">
        <w:rPr>
          <w:sz w:val="18"/>
          <w:lang w:val="nl-NL"/>
        </w:rPr>
        <w:t xml:space="preserve"> </w:t>
      </w:r>
      <w:r w:rsidRPr="0071399E">
        <w:rPr>
          <w:sz w:val="18"/>
          <w:lang w:val="nl-NL"/>
        </w:rPr>
        <w:t xml:space="preserve">(modelreglement VVSG </w:t>
      </w:r>
      <w:r w:rsidR="0071399E" w:rsidRPr="0071399E">
        <w:rPr>
          <w:sz w:val="18"/>
          <w:lang w:val="nl-NL"/>
        </w:rPr>
        <w:t>is beschikbaar)</w:t>
      </w:r>
      <w:r w:rsidR="00043185" w:rsidRPr="0071399E">
        <w:rPr>
          <w:sz w:val="18"/>
          <w:lang w:val="nl-NL"/>
        </w:rPr>
        <w:t xml:space="preserve"> </w:t>
      </w:r>
    </w:p>
    <w:p w14:paraId="5E4D4F02" w14:textId="14B6EA88" w:rsidR="00303EC3" w:rsidRPr="0071399E" w:rsidRDefault="00CA4957" w:rsidP="00B7611A">
      <w:pPr>
        <w:pStyle w:val="Opsomming"/>
        <w:numPr>
          <w:ilvl w:val="0"/>
          <w:numId w:val="44"/>
        </w:numPr>
        <w:rPr>
          <w:sz w:val="18"/>
          <w:lang w:val="nl-NL"/>
        </w:rPr>
      </w:pPr>
      <w:r w:rsidRPr="0071399E">
        <w:rPr>
          <w:sz w:val="18"/>
          <w:lang w:val="nl-NL"/>
        </w:rPr>
        <w:t xml:space="preserve">de OCMW-raad </w:t>
      </w:r>
      <w:r w:rsidR="0071399E" w:rsidRPr="0071399E">
        <w:rPr>
          <w:sz w:val="18"/>
          <w:lang w:val="nl-NL"/>
        </w:rPr>
        <w:t>(modelreglement VVSG is beschikbaar</w:t>
      </w:r>
      <w:r w:rsidR="00303EC3" w:rsidRPr="0071399E">
        <w:rPr>
          <w:sz w:val="18"/>
          <w:lang w:val="nl-NL"/>
        </w:rPr>
        <w:t xml:space="preserve">) </w:t>
      </w:r>
    </w:p>
    <w:p w14:paraId="5F4B520E" w14:textId="5489CD37" w:rsidR="00043185" w:rsidRPr="0071399E" w:rsidRDefault="00303EC3" w:rsidP="00B7611A">
      <w:pPr>
        <w:pStyle w:val="Opsomming"/>
        <w:numPr>
          <w:ilvl w:val="0"/>
          <w:numId w:val="44"/>
        </w:numPr>
        <w:rPr>
          <w:sz w:val="18"/>
          <w:lang w:val="nl-NL"/>
        </w:rPr>
      </w:pPr>
      <w:r w:rsidRPr="0071399E">
        <w:rPr>
          <w:sz w:val="18"/>
          <w:lang w:val="nl-NL"/>
        </w:rPr>
        <w:t>het college van burgemeester en schepenen</w:t>
      </w:r>
    </w:p>
    <w:p w14:paraId="56DCEED8" w14:textId="2320ED16" w:rsidR="00303EC3" w:rsidRPr="00646D5F" w:rsidRDefault="00303EC3" w:rsidP="00B7611A">
      <w:pPr>
        <w:pStyle w:val="Opsomming"/>
        <w:numPr>
          <w:ilvl w:val="0"/>
          <w:numId w:val="44"/>
        </w:numPr>
        <w:rPr>
          <w:sz w:val="18"/>
          <w:lang w:val="nl-NL"/>
        </w:rPr>
      </w:pPr>
      <w:r w:rsidRPr="00646D5F">
        <w:rPr>
          <w:sz w:val="18"/>
          <w:lang w:val="nl-NL"/>
        </w:rPr>
        <w:t>het vast bureau</w:t>
      </w:r>
    </w:p>
    <w:p w14:paraId="1427E5AC" w14:textId="5C4F990D" w:rsidR="00303EC3" w:rsidRDefault="00303EC3" w:rsidP="00B7611A">
      <w:pPr>
        <w:pStyle w:val="Opsomming"/>
        <w:numPr>
          <w:ilvl w:val="0"/>
          <w:numId w:val="44"/>
        </w:numPr>
        <w:rPr>
          <w:sz w:val="18"/>
          <w:lang w:val="nl-NL"/>
        </w:rPr>
      </w:pPr>
      <w:r w:rsidRPr="00646D5F">
        <w:rPr>
          <w:sz w:val="18"/>
          <w:lang w:val="nl-NL"/>
        </w:rPr>
        <w:t>het bijzonder comité voor de sociale dienst</w:t>
      </w:r>
    </w:p>
    <w:p w14:paraId="74AF653B" w14:textId="64364F8E" w:rsidR="005E3AB9" w:rsidRPr="00646D5F" w:rsidRDefault="005E3AB9" w:rsidP="00B7611A">
      <w:pPr>
        <w:pStyle w:val="Opsomming"/>
        <w:numPr>
          <w:ilvl w:val="0"/>
          <w:numId w:val="44"/>
        </w:numPr>
        <w:rPr>
          <w:sz w:val="18"/>
          <w:lang w:val="nl-NL"/>
        </w:rPr>
      </w:pPr>
      <w:ins w:id="81" w:author="Auteur">
        <w:r w:rsidRPr="005E3AB9">
          <w:rPr>
            <w:sz w:val="18"/>
            <w:lang w:val="nl-NL"/>
          </w:rPr>
          <w:t>de politieraad (goed te keuren op de installatie van de politieraad)</w:t>
        </w:r>
      </w:ins>
    </w:p>
    <w:p w14:paraId="4C36AFD3" w14:textId="77777777" w:rsidR="00303EC3" w:rsidRPr="008078FB" w:rsidRDefault="00303EC3" w:rsidP="00EC2764">
      <w:pPr>
        <w:rPr>
          <w:i/>
          <w:sz w:val="18"/>
          <w:lang w:val="nl-NL"/>
        </w:rPr>
      </w:pPr>
    </w:p>
    <w:p w14:paraId="6797BB80" w14:textId="538BB6F9" w:rsidR="00043185" w:rsidRDefault="00FC12D7" w:rsidP="00EC2764">
      <w:pPr>
        <w:rPr>
          <w:i/>
          <w:sz w:val="18"/>
          <w:lang w:val="nl-NL"/>
        </w:rPr>
      </w:pPr>
      <w:r w:rsidRPr="00FF552E">
        <w:rPr>
          <w:i/>
          <w:sz w:val="18"/>
          <w:lang w:val="nl-NL"/>
        </w:rPr>
        <w:t>Zie artikel 38</w:t>
      </w:r>
      <w:r w:rsidR="00303EC3" w:rsidRPr="00FF552E">
        <w:rPr>
          <w:i/>
          <w:sz w:val="18"/>
          <w:lang w:val="nl-NL"/>
        </w:rPr>
        <w:t xml:space="preserve">, 54, 74, 83, </w:t>
      </w:r>
      <w:r w:rsidR="00FF552E" w:rsidRPr="00FF552E">
        <w:rPr>
          <w:i/>
          <w:sz w:val="18"/>
          <w:lang w:val="nl-NL"/>
        </w:rPr>
        <w:t>111</w:t>
      </w:r>
      <w:r w:rsidRPr="00FF552E">
        <w:rPr>
          <w:i/>
          <w:sz w:val="18"/>
          <w:lang w:val="nl-NL"/>
        </w:rPr>
        <w:t xml:space="preserve"> van het </w:t>
      </w:r>
      <w:r w:rsidR="00272B1C">
        <w:rPr>
          <w:i/>
          <w:sz w:val="18"/>
          <w:lang w:val="nl-NL"/>
        </w:rPr>
        <w:t>Decreet Lokaal Bestuur</w:t>
      </w:r>
      <w:r>
        <w:rPr>
          <w:i/>
          <w:sz w:val="18"/>
          <w:lang w:val="nl-NL"/>
        </w:rPr>
        <w:t xml:space="preserve"> </w:t>
      </w:r>
    </w:p>
    <w:p w14:paraId="0EB8A218" w14:textId="77777777" w:rsidR="00FC12D7" w:rsidRDefault="00FC12D7" w:rsidP="00EC2764">
      <w:pPr>
        <w:rPr>
          <w:i/>
          <w:sz w:val="18"/>
          <w:lang w:val="nl-NL"/>
        </w:rPr>
      </w:pPr>
    </w:p>
    <w:p w14:paraId="48502112" w14:textId="659E5563" w:rsidR="0071399E" w:rsidRDefault="0071399E" w:rsidP="00EC2764">
      <w:pPr>
        <w:rPr>
          <w:i/>
          <w:sz w:val="18"/>
          <w:lang w:val="nl-NL"/>
        </w:rPr>
      </w:pPr>
    </w:p>
    <w:p w14:paraId="066ED998" w14:textId="77777777" w:rsidR="0071399E" w:rsidRPr="00D52885" w:rsidRDefault="0071399E" w:rsidP="00EC2764">
      <w:pPr>
        <w:rPr>
          <w:i/>
          <w:sz w:val="18"/>
          <w:lang w:val="nl-NL"/>
        </w:rPr>
      </w:pPr>
    </w:p>
    <w:p w14:paraId="0BA99CF2" w14:textId="77777777" w:rsidR="00FF552E" w:rsidRPr="00FF552E" w:rsidRDefault="00043185" w:rsidP="00EC2764">
      <w:pPr>
        <w:rPr>
          <w:b/>
          <w:sz w:val="18"/>
          <w:lang w:val="nl-NL"/>
        </w:rPr>
      </w:pPr>
      <w:r w:rsidRPr="00FF552E">
        <w:rPr>
          <w:b/>
          <w:sz w:val="18"/>
          <w:lang w:val="nl-NL"/>
        </w:rPr>
        <w:t>De</w:t>
      </w:r>
      <w:r w:rsidR="00FF552E" w:rsidRPr="00FF552E">
        <w:rPr>
          <w:b/>
          <w:sz w:val="18"/>
          <w:lang w:val="nl-NL"/>
        </w:rPr>
        <w:t>ontologische code</w:t>
      </w:r>
    </w:p>
    <w:p w14:paraId="19F8131D" w14:textId="751F9EF1" w:rsidR="00FF552E" w:rsidRDefault="00FF552E" w:rsidP="00EC2764">
      <w:pPr>
        <w:rPr>
          <w:sz w:val="18"/>
          <w:lang w:val="nl-NL"/>
        </w:rPr>
      </w:pPr>
      <w:r>
        <w:rPr>
          <w:sz w:val="18"/>
          <w:lang w:val="nl-NL"/>
        </w:rPr>
        <w:t xml:space="preserve">De bestaande deontologische code blijft gelden maar het is zeker nuttig om met de </w:t>
      </w:r>
      <w:r w:rsidR="00E64670">
        <w:rPr>
          <w:sz w:val="18"/>
          <w:lang w:val="nl-NL"/>
        </w:rPr>
        <w:t xml:space="preserve">politici </w:t>
      </w:r>
      <w:r>
        <w:rPr>
          <w:sz w:val="18"/>
          <w:lang w:val="nl-NL"/>
        </w:rPr>
        <w:t>de code te overlopen of hen deze minstens bezorgen. Moeten een deontologische code hebben:</w:t>
      </w:r>
    </w:p>
    <w:p w14:paraId="28EA5C63" w14:textId="02E9CAE8" w:rsidR="00FF552E" w:rsidRPr="00646D5F" w:rsidRDefault="00FF552E" w:rsidP="00B7611A">
      <w:pPr>
        <w:pStyle w:val="Opsomming"/>
        <w:numPr>
          <w:ilvl w:val="0"/>
          <w:numId w:val="45"/>
        </w:numPr>
        <w:rPr>
          <w:sz w:val="18"/>
          <w:lang w:val="nl-NL"/>
        </w:rPr>
      </w:pPr>
      <w:r w:rsidRPr="00646D5F">
        <w:rPr>
          <w:sz w:val="18"/>
          <w:lang w:val="nl-NL"/>
        </w:rPr>
        <w:t xml:space="preserve">de gemeenteraad </w:t>
      </w:r>
      <w:r w:rsidRPr="0071399E">
        <w:rPr>
          <w:sz w:val="18"/>
          <w:lang w:val="nl-NL"/>
        </w:rPr>
        <w:t>(model code VVSG</w:t>
      </w:r>
      <w:r w:rsidR="0071399E" w:rsidRPr="0071399E">
        <w:rPr>
          <w:sz w:val="18"/>
          <w:lang w:val="nl-NL"/>
        </w:rPr>
        <w:t xml:space="preserve"> is beschikbaar)</w:t>
      </w:r>
      <w:r w:rsidRPr="00646D5F">
        <w:rPr>
          <w:sz w:val="18"/>
          <w:lang w:val="nl-NL"/>
        </w:rPr>
        <w:t xml:space="preserve"> </w:t>
      </w:r>
    </w:p>
    <w:p w14:paraId="41E71031" w14:textId="66B93900" w:rsidR="00FF552E" w:rsidRPr="00646D5F" w:rsidRDefault="00FF552E" w:rsidP="00B7611A">
      <w:pPr>
        <w:pStyle w:val="Opsomming"/>
        <w:numPr>
          <w:ilvl w:val="0"/>
          <w:numId w:val="45"/>
        </w:numPr>
        <w:rPr>
          <w:sz w:val="18"/>
          <w:lang w:val="nl-NL"/>
        </w:rPr>
      </w:pPr>
      <w:r w:rsidRPr="00646D5F">
        <w:rPr>
          <w:sz w:val="18"/>
          <w:lang w:val="nl-NL"/>
        </w:rPr>
        <w:t xml:space="preserve">de OCMW-raad  </w:t>
      </w:r>
      <w:r w:rsidR="0071399E" w:rsidRPr="0071399E">
        <w:rPr>
          <w:sz w:val="18"/>
          <w:lang w:val="nl-NL"/>
        </w:rPr>
        <w:t>(model code VVSG is beschikbaar)</w:t>
      </w:r>
    </w:p>
    <w:p w14:paraId="5864F38D" w14:textId="2D94E9E1" w:rsidR="00FF552E" w:rsidRPr="00646D5F" w:rsidRDefault="00FF552E" w:rsidP="00B7611A">
      <w:pPr>
        <w:pStyle w:val="Opsomming"/>
        <w:numPr>
          <w:ilvl w:val="0"/>
          <w:numId w:val="45"/>
        </w:numPr>
        <w:rPr>
          <w:sz w:val="18"/>
          <w:lang w:val="nl-NL"/>
        </w:rPr>
      </w:pPr>
      <w:r w:rsidRPr="00646D5F">
        <w:rPr>
          <w:sz w:val="18"/>
          <w:lang w:val="nl-NL"/>
        </w:rPr>
        <w:t>het college van burgemeester en schepenen (minstens dezelfde als de gemeenteraad)</w:t>
      </w:r>
    </w:p>
    <w:p w14:paraId="33E05A90" w14:textId="72983F0F" w:rsidR="00FF552E" w:rsidRPr="00646D5F" w:rsidRDefault="00FF552E" w:rsidP="00B7611A">
      <w:pPr>
        <w:pStyle w:val="Opsomming"/>
        <w:numPr>
          <w:ilvl w:val="0"/>
          <w:numId w:val="45"/>
        </w:numPr>
        <w:rPr>
          <w:sz w:val="18"/>
          <w:lang w:val="nl-NL"/>
        </w:rPr>
      </w:pPr>
      <w:r w:rsidRPr="00646D5F">
        <w:rPr>
          <w:sz w:val="18"/>
          <w:lang w:val="nl-NL"/>
        </w:rPr>
        <w:t>het vast bureau (minstens dezelfde als de OCMW-raad)</w:t>
      </w:r>
    </w:p>
    <w:p w14:paraId="40FF2732" w14:textId="139D77D9" w:rsidR="00FF552E" w:rsidRPr="00646D5F" w:rsidRDefault="00FF552E" w:rsidP="00B7611A">
      <w:pPr>
        <w:pStyle w:val="Opsomming"/>
        <w:numPr>
          <w:ilvl w:val="0"/>
          <w:numId w:val="45"/>
        </w:numPr>
        <w:rPr>
          <w:sz w:val="18"/>
          <w:lang w:val="nl-NL"/>
        </w:rPr>
      </w:pPr>
      <w:r w:rsidRPr="00646D5F">
        <w:rPr>
          <w:sz w:val="18"/>
          <w:lang w:val="nl-NL"/>
        </w:rPr>
        <w:t>het bijzonder comité voor de sociale dienst (minstens dezelfde als de OCMW-raad)</w:t>
      </w:r>
    </w:p>
    <w:p w14:paraId="4E33810B" w14:textId="146B9A37" w:rsidR="00FF552E" w:rsidRDefault="00FF552E" w:rsidP="00EC2764">
      <w:pPr>
        <w:rPr>
          <w:ins w:id="82" w:author="Auteur"/>
          <w:sz w:val="18"/>
          <w:highlight w:val="cyan"/>
          <w:lang w:val="nl-NL"/>
        </w:rPr>
      </w:pPr>
    </w:p>
    <w:p w14:paraId="7F07E840" w14:textId="1B2B923E" w:rsidR="005E3AB9" w:rsidRDefault="005E3AB9" w:rsidP="00EC2764">
      <w:pPr>
        <w:rPr>
          <w:ins w:id="83" w:author="Auteur"/>
          <w:sz w:val="18"/>
          <w:highlight w:val="cyan"/>
          <w:lang w:val="nl-NL"/>
        </w:rPr>
      </w:pPr>
      <w:ins w:id="84" w:author="Auteur">
        <w:r w:rsidRPr="005E3AB9">
          <w:rPr>
            <w:sz w:val="18"/>
            <w:lang w:val="nl-NL"/>
          </w:rPr>
          <w:t>Dit is niet vereist voor de politieraad (eventueel goed te keuren op de installatie van de politieraad).</w:t>
        </w:r>
      </w:ins>
    </w:p>
    <w:p w14:paraId="74D8FDE3" w14:textId="77777777" w:rsidR="005E3AB9" w:rsidRPr="00295371" w:rsidRDefault="005E3AB9" w:rsidP="00EC2764">
      <w:pPr>
        <w:rPr>
          <w:sz w:val="18"/>
          <w:highlight w:val="cyan"/>
          <w:lang w:val="nl-NL"/>
        </w:rPr>
      </w:pPr>
    </w:p>
    <w:p w14:paraId="7C6A2060" w14:textId="7A3813C4" w:rsidR="00043185" w:rsidRPr="00D52885" w:rsidRDefault="00FC12D7" w:rsidP="00EC2764">
      <w:pPr>
        <w:rPr>
          <w:i/>
          <w:sz w:val="18"/>
          <w:lang w:val="nl-NL"/>
        </w:rPr>
      </w:pPr>
      <w:r w:rsidRPr="00FF552E">
        <w:rPr>
          <w:i/>
          <w:sz w:val="18"/>
          <w:lang w:val="nl-NL"/>
        </w:rPr>
        <w:t>Zie artikel 39</w:t>
      </w:r>
      <w:r w:rsidR="00FF552E" w:rsidRPr="00FF552E">
        <w:rPr>
          <w:i/>
          <w:sz w:val="18"/>
          <w:lang w:val="nl-NL"/>
        </w:rPr>
        <w:t>, 55, 74, 83, 112</w:t>
      </w:r>
      <w:r w:rsidRPr="00FF552E">
        <w:rPr>
          <w:i/>
          <w:sz w:val="18"/>
          <w:lang w:val="nl-NL"/>
        </w:rPr>
        <w:t xml:space="preserve"> van het </w:t>
      </w:r>
      <w:r w:rsidR="00272B1C">
        <w:rPr>
          <w:i/>
          <w:sz w:val="18"/>
          <w:lang w:val="nl-NL"/>
        </w:rPr>
        <w:t>Decreet Lokaal Bestuur</w:t>
      </w:r>
      <w:r>
        <w:rPr>
          <w:i/>
          <w:sz w:val="18"/>
          <w:lang w:val="nl-NL"/>
        </w:rPr>
        <w:t xml:space="preserve"> </w:t>
      </w:r>
    </w:p>
    <w:p w14:paraId="683AE329" w14:textId="77777777" w:rsidR="00FC12D7" w:rsidRPr="008078FB" w:rsidRDefault="00FC12D7" w:rsidP="00EC2764">
      <w:pPr>
        <w:rPr>
          <w:sz w:val="18"/>
          <w:lang w:val="nl-NL"/>
        </w:rPr>
      </w:pPr>
    </w:p>
    <w:p w14:paraId="0E68EB2E" w14:textId="10257A86" w:rsidR="00043185" w:rsidRDefault="00FF552E" w:rsidP="00EC2764">
      <w:pPr>
        <w:rPr>
          <w:sz w:val="18"/>
          <w:lang w:val="nl-NL"/>
        </w:rPr>
      </w:pPr>
      <w:r w:rsidRPr="00FF552E">
        <w:rPr>
          <w:b/>
          <w:sz w:val="18"/>
          <w:lang w:val="nl-NL"/>
        </w:rPr>
        <w:t>Gemeenteraadscommissie voor ombudsman of -vrouw</w:t>
      </w:r>
      <w:r w:rsidR="00043185" w:rsidRPr="00FF552E">
        <w:rPr>
          <w:b/>
          <w:sz w:val="18"/>
          <w:lang w:val="nl-NL"/>
        </w:rPr>
        <w:br/>
      </w:r>
      <w:r w:rsidR="00043185" w:rsidRPr="008078FB">
        <w:rPr>
          <w:sz w:val="18"/>
          <w:lang w:val="nl-NL"/>
        </w:rPr>
        <w:t>De gemeente die een ombudsman</w:t>
      </w:r>
      <w:r>
        <w:rPr>
          <w:sz w:val="18"/>
          <w:lang w:val="nl-NL"/>
        </w:rPr>
        <w:t xml:space="preserve"> of –vrouw heeft, moet ook een g</w:t>
      </w:r>
      <w:r w:rsidR="00043185" w:rsidRPr="008078FB">
        <w:rPr>
          <w:sz w:val="18"/>
          <w:lang w:val="nl-NL"/>
        </w:rPr>
        <w:t>emeenteraadscommissie hebben voor de evaluatie van deze persoon.</w:t>
      </w:r>
    </w:p>
    <w:p w14:paraId="2A2BA58E" w14:textId="77777777" w:rsidR="00FF552E" w:rsidRPr="008078FB" w:rsidRDefault="00FF552E" w:rsidP="00EC2764">
      <w:pPr>
        <w:rPr>
          <w:sz w:val="18"/>
          <w:lang w:val="nl-NL"/>
        </w:rPr>
      </w:pPr>
    </w:p>
    <w:p w14:paraId="6A12F131" w14:textId="49D19652" w:rsidR="00043185" w:rsidRPr="008078FB" w:rsidRDefault="00043185" w:rsidP="00EC2764">
      <w:pPr>
        <w:rPr>
          <w:i/>
          <w:sz w:val="18"/>
          <w:lang w:val="nl-NL"/>
        </w:rPr>
      </w:pPr>
      <w:r w:rsidRPr="00FF552E">
        <w:rPr>
          <w:i/>
          <w:sz w:val="18"/>
          <w:lang w:val="nl-NL"/>
        </w:rPr>
        <w:t xml:space="preserve">Zie artikel </w:t>
      </w:r>
      <w:r w:rsidR="00FF552E" w:rsidRPr="00FF552E">
        <w:rPr>
          <w:i/>
          <w:sz w:val="18"/>
          <w:lang w:val="nl-NL"/>
        </w:rPr>
        <w:t>194</w:t>
      </w:r>
      <w:r w:rsidRPr="00FF552E">
        <w:rPr>
          <w:i/>
          <w:sz w:val="18"/>
          <w:lang w:val="nl-NL"/>
        </w:rPr>
        <w:t xml:space="preserve"> van het </w:t>
      </w:r>
      <w:r w:rsidR="00272B1C">
        <w:rPr>
          <w:i/>
          <w:sz w:val="18"/>
          <w:lang w:val="nl-NL"/>
        </w:rPr>
        <w:t>Decreet Lokaal Bestuur</w:t>
      </w:r>
    </w:p>
    <w:p w14:paraId="73BBC874" w14:textId="77777777" w:rsidR="00043185" w:rsidRDefault="00043185" w:rsidP="00EC2764">
      <w:pPr>
        <w:rPr>
          <w:sz w:val="18"/>
          <w:lang w:val="nl-NL"/>
        </w:rPr>
      </w:pPr>
    </w:p>
    <w:p w14:paraId="3FBEA8FF" w14:textId="106619D4" w:rsidR="00C62237" w:rsidRPr="00FF552E" w:rsidRDefault="00C62237" w:rsidP="00EC2764">
      <w:pPr>
        <w:rPr>
          <w:b/>
          <w:sz w:val="18"/>
          <w:lang w:val="nl-NL"/>
        </w:rPr>
      </w:pPr>
      <w:r w:rsidRPr="00FF552E">
        <w:rPr>
          <w:b/>
          <w:sz w:val="18"/>
          <w:lang w:val="nl-NL"/>
        </w:rPr>
        <w:t>Afsprakennota</w:t>
      </w:r>
    </w:p>
    <w:p w14:paraId="4CD29C16" w14:textId="07298F31" w:rsidR="00FF552E" w:rsidRDefault="00E64670" w:rsidP="00EC2764">
      <w:pPr>
        <w:rPr>
          <w:sz w:val="18"/>
          <w:lang w:val="nl-NL"/>
        </w:rPr>
      </w:pPr>
      <w:r w:rsidRPr="00E64670">
        <w:rPr>
          <w:sz w:val="18"/>
          <w:lang w:val="nl-NL"/>
        </w:rPr>
        <w:t>De algemeen directeur sluit, mede namens het managementteam, opnieuw een afsprakennota met het college van burgemeester en schepenen, met de burgemeester, met het vast bureau, met de voorzitter van het vast bureau, met het bijzonder comité voor de sociale dienst en met de voorzitter van het bijzonder comité voor de sociale dienst over de wijze waarop de algemeen directeur en de overige leden van het managementteam met het college van burgemeester en schepenen, de burgemeester, het vast bureau, de voorzitter van het vast bureau, het bijzonder comité voor de sociale dienst en de voorzitter van het bijzonder comité voor de sociale dienst samenwerken om de beleidsdoelstellingen te realiseren, en over de omgangsvormen tussen bestuur en administratie.</w:t>
      </w:r>
    </w:p>
    <w:p w14:paraId="60670D7C" w14:textId="77777777" w:rsidR="00E64670" w:rsidRPr="00E64670" w:rsidRDefault="00E64670" w:rsidP="00EC2764">
      <w:pPr>
        <w:rPr>
          <w:sz w:val="18"/>
          <w:lang w:val="nl-NL"/>
        </w:rPr>
      </w:pPr>
    </w:p>
    <w:p w14:paraId="44B5E9B0" w14:textId="4CD06C1D" w:rsidR="00FF552E" w:rsidRPr="008078FB" w:rsidRDefault="00FF552E" w:rsidP="00EC2764">
      <w:pPr>
        <w:rPr>
          <w:i/>
          <w:sz w:val="18"/>
          <w:lang w:val="nl-NL"/>
        </w:rPr>
      </w:pPr>
      <w:r w:rsidRPr="00FF552E">
        <w:rPr>
          <w:i/>
          <w:sz w:val="18"/>
          <w:lang w:val="nl-NL"/>
        </w:rPr>
        <w:lastRenderedPageBreak/>
        <w:t>Zie artikel 1</w:t>
      </w:r>
      <w:r>
        <w:rPr>
          <w:i/>
          <w:sz w:val="18"/>
          <w:lang w:val="nl-NL"/>
        </w:rPr>
        <w:t>71 §2</w:t>
      </w:r>
      <w:r w:rsidRPr="00FF552E">
        <w:rPr>
          <w:i/>
          <w:sz w:val="18"/>
          <w:lang w:val="nl-NL"/>
        </w:rPr>
        <w:t xml:space="preserve"> van het </w:t>
      </w:r>
      <w:r w:rsidR="00272B1C">
        <w:rPr>
          <w:i/>
          <w:sz w:val="18"/>
          <w:lang w:val="nl-NL"/>
        </w:rPr>
        <w:t>Decreet Lokaal Bestuur</w:t>
      </w:r>
    </w:p>
    <w:p w14:paraId="681A882E" w14:textId="77777777" w:rsidR="00D52885" w:rsidRDefault="00D52885" w:rsidP="00EC2764">
      <w:pPr>
        <w:rPr>
          <w:sz w:val="18"/>
          <w:lang w:val="nl-NL"/>
        </w:rPr>
      </w:pPr>
    </w:p>
    <w:p w14:paraId="403E6DAE" w14:textId="5A244DE7" w:rsidR="00A90809" w:rsidRPr="00E64670" w:rsidRDefault="00E64670" w:rsidP="00EC2764">
      <w:pPr>
        <w:rPr>
          <w:b/>
          <w:sz w:val="18"/>
          <w:lang w:val="nl-NL"/>
        </w:rPr>
      </w:pPr>
      <w:r w:rsidRPr="00E64670">
        <w:rPr>
          <w:b/>
          <w:sz w:val="18"/>
          <w:lang w:val="nl-NL"/>
        </w:rPr>
        <w:t>Evaluatieverslag gemeentelijk extern verzelfstandigd agentschap</w:t>
      </w:r>
      <w:r w:rsidR="00A52F38">
        <w:rPr>
          <w:b/>
          <w:sz w:val="18"/>
          <w:lang w:val="nl-NL"/>
        </w:rPr>
        <w:t>, de welzijnsvereniging en de autonome verzorgingsinstellingen</w:t>
      </w:r>
    </w:p>
    <w:p w14:paraId="30D53659" w14:textId="6EE2C4BD" w:rsidR="00A90809" w:rsidRDefault="00A52F38" w:rsidP="00EC2764">
      <w:pPr>
        <w:rPr>
          <w:rStyle w:val="artikelversie"/>
          <w:rFonts w:cs="Arial"/>
          <w:sz w:val="18"/>
          <w:szCs w:val="18"/>
          <w:lang w:val="nl-NL"/>
        </w:rPr>
      </w:pPr>
      <w:r>
        <w:rPr>
          <w:rStyle w:val="artikelversie"/>
          <w:rFonts w:cs="Arial"/>
          <w:sz w:val="18"/>
          <w:szCs w:val="18"/>
          <w:lang w:val="nl-NL"/>
        </w:rPr>
        <w:t>Deze instellingen</w:t>
      </w:r>
      <w:r w:rsidR="00E64670" w:rsidRPr="00E64670">
        <w:rPr>
          <w:rStyle w:val="artikelversie"/>
          <w:rFonts w:cs="Arial"/>
          <w:sz w:val="18"/>
          <w:szCs w:val="18"/>
          <w:lang w:val="nl-NL"/>
        </w:rPr>
        <w:t xml:space="preserve"> leg</w:t>
      </w:r>
      <w:r>
        <w:rPr>
          <w:rStyle w:val="artikelversie"/>
          <w:rFonts w:cs="Arial"/>
          <w:sz w:val="18"/>
          <w:szCs w:val="18"/>
          <w:lang w:val="nl-NL"/>
        </w:rPr>
        <w:t>gen</w:t>
      </w:r>
      <w:r w:rsidR="00E64670" w:rsidRPr="00E64670">
        <w:rPr>
          <w:rStyle w:val="artikelversie"/>
          <w:rFonts w:cs="Arial"/>
          <w:sz w:val="18"/>
          <w:szCs w:val="18"/>
          <w:lang w:val="nl-NL"/>
        </w:rPr>
        <w:t xml:space="preserve"> </w:t>
      </w:r>
      <w:r w:rsidR="00E64670" w:rsidRPr="00295371">
        <w:rPr>
          <w:rStyle w:val="artikelversie"/>
          <w:rFonts w:cs="Arial"/>
          <w:b/>
          <w:sz w:val="18"/>
          <w:szCs w:val="18"/>
          <w:lang w:val="nl-NL"/>
        </w:rPr>
        <w:t>in de loop van het eerste jaar</w:t>
      </w:r>
      <w:r w:rsidR="00E64670" w:rsidRPr="00E64670">
        <w:rPr>
          <w:rStyle w:val="artikelversie"/>
          <w:rFonts w:cs="Arial"/>
          <w:sz w:val="18"/>
          <w:szCs w:val="18"/>
          <w:lang w:val="nl-NL"/>
        </w:rPr>
        <w:t xml:space="preserve"> na de volledige vernieuwing van de gemeenteraden een evaluatieverslag voor aan de gemeenteraad</w:t>
      </w:r>
      <w:r>
        <w:rPr>
          <w:rStyle w:val="artikelversie"/>
          <w:rFonts w:cs="Arial"/>
          <w:sz w:val="18"/>
          <w:szCs w:val="18"/>
          <w:lang w:val="nl-NL"/>
        </w:rPr>
        <w:t xml:space="preserve"> of OCMW-raad</w:t>
      </w:r>
      <w:r w:rsidR="00E64670" w:rsidRPr="00E64670">
        <w:rPr>
          <w:rStyle w:val="artikelversie"/>
          <w:rFonts w:cs="Arial"/>
          <w:sz w:val="18"/>
          <w:szCs w:val="18"/>
          <w:lang w:val="nl-NL"/>
        </w:rPr>
        <w:t xml:space="preserve"> </w:t>
      </w:r>
      <w:r>
        <w:rPr>
          <w:rStyle w:val="artikelversie"/>
          <w:rFonts w:cs="Arial"/>
          <w:sz w:val="18"/>
          <w:szCs w:val="18"/>
          <w:lang w:val="nl-NL"/>
        </w:rPr>
        <w:t xml:space="preserve">. Voor de gemeentelijke extern verzelfstandigde agentschappen gaat het </w:t>
      </w:r>
      <w:r w:rsidR="00E64670" w:rsidRPr="00E64670">
        <w:rPr>
          <w:rStyle w:val="artikelversie"/>
          <w:rFonts w:cs="Arial"/>
          <w:sz w:val="18"/>
          <w:szCs w:val="18"/>
          <w:lang w:val="nl-NL"/>
        </w:rPr>
        <w:t xml:space="preserve">over de uitvoering van de beheers- of samenwerkingsovereenkomst sinds de inwerkingtreding ervan. Dat verslag omvat ook een evaluatie van de verzelfstandiging, waarover de gemeenteraad zich </w:t>
      </w:r>
      <w:r w:rsidR="00E64670" w:rsidRPr="00295371">
        <w:rPr>
          <w:rStyle w:val="artikelversie"/>
          <w:rFonts w:cs="Arial"/>
          <w:sz w:val="18"/>
          <w:szCs w:val="18"/>
          <w:lang w:val="nl-NL"/>
        </w:rPr>
        <w:t>binnen drie maanden</w:t>
      </w:r>
      <w:r w:rsidR="00E64670" w:rsidRPr="00E64670">
        <w:rPr>
          <w:rStyle w:val="artikelversie"/>
          <w:rFonts w:cs="Arial"/>
          <w:sz w:val="18"/>
          <w:szCs w:val="18"/>
          <w:lang w:val="nl-NL"/>
        </w:rPr>
        <w:t xml:space="preserve"> uitspreekt.</w:t>
      </w:r>
    </w:p>
    <w:p w14:paraId="768D9BB6" w14:textId="0CA28AE9" w:rsidR="00295371" w:rsidRPr="00E64670" w:rsidRDefault="00295371" w:rsidP="00EC2764">
      <w:pPr>
        <w:rPr>
          <w:rStyle w:val="artikelversie"/>
          <w:rFonts w:cs="Arial"/>
          <w:sz w:val="18"/>
          <w:szCs w:val="18"/>
          <w:lang w:val="nl-NL"/>
        </w:rPr>
      </w:pPr>
      <w:r>
        <w:rPr>
          <w:rStyle w:val="artikelversie"/>
          <w:rFonts w:cs="Arial"/>
          <w:sz w:val="18"/>
          <w:szCs w:val="18"/>
          <w:lang w:val="nl-NL"/>
        </w:rPr>
        <w:t>Het is zeker de moeite om de bevindingen uit het evaluatieverslag te gebruiken bij de samenstellingen van de nieuwe bestuursorganen</w:t>
      </w:r>
      <w:r w:rsidR="00CF063F">
        <w:rPr>
          <w:rStyle w:val="artikelversie"/>
          <w:rFonts w:cs="Arial"/>
          <w:sz w:val="18"/>
          <w:szCs w:val="18"/>
          <w:lang w:val="nl-NL"/>
        </w:rPr>
        <w:t>.</w:t>
      </w:r>
      <w:r>
        <w:rPr>
          <w:rStyle w:val="artikelversie"/>
          <w:rFonts w:cs="Arial"/>
          <w:sz w:val="18"/>
          <w:szCs w:val="18"/>
          <w:lang w:val="nl-NL"/>
        </w:rPr>
        <w:t xml:space="preserve"> </w:t>
      </w:r>
    </w:p>
    <w:p w14:paraId="1D2A6369" w14:textId="77777777" w:rsidR="00E64670" w:rsidRDefault="00E64670" w:rsidP="00EC2764">
      <w:pPr>
        <w:rPr>
          <w:i/>
          <w:sz w:val="18"/>
          <w:lang w:val="nl-NL"/>
        </w:rPr>
      </w:pPr>
    </w:p>
    <w:p w14:paraId="6BB6FD10" w14:textId="407212B2" w:rsidR="00E64670" w:rsidRPr="008078FB" w:rsidRDefault="00E64670" w:rsidP="00EC2764">
      <w:pPr>
        <w:rPr>
          <w:i/>
          <w:sz w:val="18"/>
          <w:lang w:val="nl-NL"/>
        </w:rPr>
      </w:pPr>
      <w:r w:rsidRPr="00FF552E">
        <w:rPr>
          <w:i/>
          <w:sz w:val="18"/>
          <w:lang w:val="nl-NL"/>
        </w:rPr>
        <w:t xml:space="preserve">Zie artikel </w:t>
      </w:r>
      <w:r>
        <w:rPr>
          <w:i/>
          <w:sz w:val="18"/>
          <w:lang w:val="nl-NL"/>
        </w:rPr>
        <w:t>227</w:t>
      </w:r>
      <w:r w:rsidR="00CF063F">
        <w:rPr>
          <w:i/>
          <w:sz w:val="18"/>
          <w:lang w:val="nl-NL"/>
        </w:rPr>
        <w:t>, 492 en 500</w:t>
      </w:r>
      <w:r w:rsidRPr="00FF552E">
        <w:rPr>
          <w:i/>
          <w:sz w:val="18"/>
          <w:lang w:val="nl-NL"/>
        </w:rPr>
        <w:t xml:space="preserve"> van het </w:t>
      </w:r>
      <w:r w:rsidR="00272B1C">
        <w:rPr>
          <w:i/>
          <w:sz w:val="18"/>
          <w:lang w:val="nl-NL"/>
        </w:rPr>
        <w:t>Decreet Lokaal Bestuur</w:t>
      </w:r>
    </w:p>
    <w:p w14:paraId="36027292" w14:textId="77777777" w:rsidR="00A90809" w:rsidRDefault="00A90809" w:rsidP="00EC2764">
      <w:pPr>
        <w:rPr>
          <w:sz w:val="18"/>
          <w:lang w:val="nl-NL"/>
        </w:rPr>
      </w:pPr>
    </w:p>
    <w:p w14:paraId="714F8615" w14:textId="77777777" w:rsidR="0071399E" w:rsidRDefault="0071399E" w:rsidP="00EC2764">
      <w:pPr>
        <w:rPr>
          <w:sz w:val="18"/>
          <w:lang w:val="nl-NL"/>
        </w:rPr>
      </w:pPr>
    </w:p>
    <w:p w14:paraId="06AFF127" w14:textId="52B7D70C" w:rsidR="00A90809" w:rsidRPr="00295371" w:rsidRDefault="00A90809" w:rsidP="00EC2764">
      <w:pPr>
        <w:rPr>
          <w:b/>
          <w:sz w:val="18"/>
          <w:lang w:val="nl-NL"/>
        </w:rPr>
      </w:pPr>
      <w:r w:rsidRPr="00295371">
        <w:rPr>
          <w:b/>
          <w:sz w:val="18"/>
          <w:lang w:val="nl-NL"/>
        </w:rPr>
        <w:t>Beheersovereenkomst</w:t>
      </w:r>
      <w:r w:rsidR="00E64670" w:rsidRPr="00295371">
        <w:rPr>
          <w:b/>
          <w:sz w:val="18"/>
          <w:lang w:val="nl-NL"/>
        </w:rPr>
        <w:t xml:space="preserve"> tussen gemeente en het autonoom gemeentebedrijf</w:t>
      </w:r>
    </w:p>
    <w:p w14:paraId="36571A64" w14:textId="77777777" w:rsidR="005F57C7" w:rsidRPr="005F57C7" w:rsidRDefault="005F57C7" w:rsidP="00EC2764">
      <w:pPr>
        <w:rPr>
          <w:sz w:val="18"/>
          <w:lang w:val="nl-NL"/>
        </w:rPr>
      </w:pPr>
      <w:r w:rsidRPr="005F57C7">
        <w:rPr>
          <w:sz w:val="18"/>
          <w:lang w:val="nl-NL"/>
        </w:rPr>
        <w:t xml:space="preserve">De beheersovereenkomst tussen de gemeente en het autonoom gemeentebedrijf eindigt in principe uiterlijk zes maanden na de volledige vernieuwing van de gemeenteraad.  </w:t>
      </w:r>
    </w:p>
    <w:p w14:paraId="469C4C10" w14:textId="77777777" w:rsidR="005F57C7" w:rsidRPr="005F57C7" w:rsidRDefault="005F57C7" w:rsidP="00EC2764">
      <w:pPr>
        <w:rPr>
          <w:sz w:val="18"/>
          <w:lang w:val="nl-NL"/>
        </w:rPr>
      </w:pPr>
      <w:r w:rsidRPr="005F57C7">
        <w:rPr>
          <w:sz w:val="18"/>
          <w:lang w:val="nl-NL"/>
        </w:rPr>
        <w:t>Als bij het verstrijken van de beheersovereenkomst geen nieuwe beheersovereenkomst in werking is getreden, wordt de bestaande overeenkomst van rechtswege verlengd.</w:t>
      </w:r>
    </w:p>
    <w:p w14:paraId="3D3377F3" w14:textId="77777777" w:rsidR="005F57C7" w:rsidRDefault="005F57C7" w:rsidP="00EC2764">
      <w:pPr>
        <w:rPr>
          <w:sz w:val="18"/>
          <w:lang w:val="nl-NL"/>
        </w:rPr>
      </w:pPr>
      <w:r w:rsidRPr="005F57C7">
        <w:rPr>
          <w:sz w:val="18"/>
          <w:lang w:val="nl-NL"/>
        </w:rPr>
        <w:t>Als geen nieuwe beheersovereenkomst in werking is getreden binnen een jaar na de verlenging, kan de gemeenteraad na overleg met het autonoom gemeentebedrijf voorlopige regels vaststellen voor de aangelegenheden, vermeld in de beheersovereenkomst. Die voorlopige regels zullen als beheersovereenkomst gelden tot op het ogenblik dat een nieuwe beheersovereenkomst in werking treedt.</w:t>
      </w:r>
    </w:p>
    <w:p w14:paraId="228325DD" w14:textId="77777777" w:rsidR="005F57C7" w:rsidRPr="005F57C7" w:rsidRDefault="005F57C7" w:rsidP="00EC2764">
      <w:pPr>
        <w:rPr>
          <w:sz w:val="18"/>
          <w:lang w:val="nl-NL"/>
        </w:rPr>
      </w:pPr>
    </w:p>
    <w:p w14:paraId="1512FB43" w14:textId="13D58693" w:rsidR="00E64670" w:rsidRPr="008078FB" w:rsidRDefault="00E64670" w:rsidP="00EC2764">
      <w:pPr>
        <w:rPr>
          <w:i/>
          <w:sz w:val="18"/>
          <w:lang w:val="nl-NL"/>
        </w:rPr>
      </w:pPr>
      <w:r w:rsidRPr="00FF552E">
        <w:rPr>
          <w:i/>
          <w:sz w:val="18"/>
          <w:lang w:val="nl-NL"/>
        </w:rPr>
        <w:t xml:space="preserve">Zie artikel </w:t>
      </w:r>
      <w:r>
        <w:rPr>
          <w:i/>
          <w:sz w:val="18"/>
          <w:lang w:val="nl-NL"/>
        </w:rPr>
        <w:t>234</w:t>
      </w:r>
      <w:r w:rsidRPr="00FF552E">
        <w:rPr>
          <w:i/>
          <w:sz w:val="18"/>
          <w:lang w:val="nl-NL"/>
        </w:rPr>
        <w:t xml:space="preserve"> van het </w:t>
      </w:r>
      <w:r w:rsidR="00272B1C">
        <w:rPr>
          <w:i/>
          <w:sz w:val="18"/>
          <w:lang w:val="nl-NL"/>
        </w:rPr>
        <w:t>Decreet Lokaal Bestuur</w:t>
      </w:r>
    </w:p>
    <w:p w14:paraId="7CFEB5BA" w14:textId="77777777" w:rsidR="00E64670" w:rsidRDefault="00E64670" w:rsidP="00EC2764">
      <w:pPr>
        <w:rPr>
          <w:sz w:val="18"/>
          <w:lang w:val="nl-NL"/>
        </w:rPr>
      </w:pPr>
    </w:p>
    <w:p w14:paraId="6B0025DB" w14:textId="77777777" w:rsidR="00E64670" w:rsidRPr="005A3FA6" w:rsidRDefault="00E64670" w:rsidP="00EC2764">
      <w:pPr>
        <w:rPr>
          <w:b/>
          <w:sz w:val="18"/>
          <w:lang w:val="nl-NL"/>
        </w:rPr>
      </w:pPr>
      <w:r w:rsidRPr="005A3FA6">
        <w:rPr>
          <w:b/>
          <w:sz w:val="18"/>
          <w:lang w:val="nl-NL"/>
        </w:rPr>
        <w:t>Raad van bestuur van het autonoom gemeentebedrijf</w:t>
      </w:r>
    </w:p>
    <w:p w14:paraId="07DB6F41" w14:textId="77777777" w:rsidR="005A3FA6" w:rsidRDefault="00E64670" w:rsidP="00EC2764">
      <w:pPr>
        <w:rPr>
          <w:sz w:val="18"/>
          <w:lang w:val="nl-NL"/>
        </w:rPr>
      </w:pPr>
      <w:r w:rsidRPr="00E64670">
        <w:rPr>
          <w:sz w:val="18"/>
          <w:lang w:val="nl-NL"/>
        </w:rPr>
        <w:t>Na de volledige vernieuwing van de gemeenteraad wordt tot volledige vernieuwing van de raad van bestuur overgegaan. In dat geval blijven de leden van de raad van bestuur in functie tot de n</w:t>
      </w:r>
      <w:r w:rsidR="005A3FA6">
        <w:rPr>
          <w:sz w:val="18"/>
          <w:lang w:val="nl-NL"/>
        </w:rPr>
        <w:t>ieuwe gemeenteraad hen vervangt.</w:t>
      </w:r>
    </w:p>
    <w:p w14:paraId="5E9B213E" w14:textId="77777777" w:rsidR="007515C7" w:rsidRDefault="007515C7" w:rsidP="00EC2764">
      <w:pPr>
        <w:rPr>
          <w:i/>
          <w:sz w:val="18"/>
          <w:lang w:val="nl-NL"/>
        </w:rPr>
      </w:pPr>
    </w:p>
    <w:p w14:paraId="3568F4D0" w14:textId="3D14B61C" w:rsidR="005A3FA6" w:rsidRDefault="00E64670" w:rsidP="00EC2764">
      <w:pPr>
        <w:rPr>
          <w:sz w:val="18"/>
          <w:lang w:val="nl-NL"/>
        </w:rPr>
      </w:pPr>
      <w:r w:rsidRPr="005A3FA6">
        <w:rPr>
          <w:i/>
          <w:sz w:val="18"/>
          <w:lang w:val="nl-NL"/>
        </w:rPr>
        <w:t>Zie artikel 23</w:t>
      </w:r>
      <w:r w:rsidR="005A3FA6" w:rsidRPr="005A3FA6">
        <w:rPr>
          <w:i/>
          <w:sz w:val="18"/>
          <w:lang w:val="nl-NL"/>
        </w:rPr>
        <w:t>5</w:t>
      </w:r>
      <w:r w:rsidRPr="005A3FA6">
        <w:rPr>
          <w:i/>
          <w:sz w:val="18"/>
          <w:lang w:val="nl-NL"/>
        </w:rPr>
        <w:t xml:space="preserve"> van het </w:t>
      </w:r>
      <w:r w:rsidR="00272B1C">
        <w:rPr>
          <w:i/>
          <w:sz w:val="18"/>
          <w:lang w:val="nl-NL"/>
        </w:rPr>
        <w:t>Decreet Lokaal Bestuur</w:t>
      </w:r>
      <w:r w:rsidR="005A3FA6">
        <w:rPr>
          <w:sz w:val="18"/>
          <w:lang w:val="nl-NL"/>
        </w:rPr>
        <w:t xml:space="preserve">  </w:t>
      </w:r>
    </w:p>
    <w:p w14:paraId="76F9CD67" w14:textId="77777777" w:rsidR="005A3FA6" w:rsidRDefault="005A3FA6" w:rsidP="00EC2764">
      <w:pPr>
        <w:rPr>
          <w:sz w:val="18"/>
          <w:lang w:val="nl-NL"/>
        </w:rPr>
      </w:pPr>
    </w:p>
    <w:p w14:paraId="311DB32E" w14:textId="168492A0" w:rsidR="005A3FA6" w:rsidRPr="005A3FA6" w:rsidRDefault="005A3FA6" w:rsidP="00EC2764">
      <w:pPr>
        <w:rPr>
          <w:b/>
          <w:sz w:val="18"/>
          <w:lang w:val="nl-NL"/>
        </w:rPr>
      </w:pPr>
      <w:r w:rsidRPr="005A3FA6">
        <w:rPr>
          <w:b/>
          <w:sz w:val="18"/>
          <w:lang w:val="nl-NL"/>
        </w:rPr>
        <w:t>Het gemeentelijke extern verzelfstandigd agentschap in privaatrechtelijke vorm</w:t>
      </w:r>
    </w:p>
    <w:p w14:paraId="69650A9E" w14:textId="71C1CF5B" w:rsidR="005A3FA6" w:rsidRDefault="005A3FA6" w:rsidP="00EC2764">
      <w:pPr>
        <w:rPr>
          <w:sz w:val="18"/>
          <w:lang w:val="nl-NL"/>
        </w:rPr>
      </w:pPr>
      <w:r w:rsidRPr="005A3FA6">
        <w:rPr>
          <w:sz w:val="18"/>
          <w:lang w:val="nl-NL"/>
        </w:rPr>
        <w:t>Alle aanwijzingen en voordrachten van de vertegenwoordigers van de gemeenteraad in de algemene vergadering en de raad van bestuur van het extern verzelfstandigd agentschap worden herroepen door de volledige vernieuwing van de gemeenteraad. De vertegenwoordigers blijven in functie totdat hun vervangers zijn aangewezen of benoemd.</w:t>
      </w:r>
    </w:p>
    <w:p w14:paraId="7462C50B" w14:textId="77777777" w:rsidR="005A3FA6" w:rsidRPr="005A3FA6" w:rsidRDefault="005A3FA6" w:rsidP="00EC2764">
      <w:pPr>
        <w:rPr>
          <w:sz w:val="18"/>
          <w:lang w:val="nl-NL"/>
        </w:rPr>
      </w:pPr>
    </w:p>
    <w:p w14:paraId="29944D40" w14:textId="7D3C3BE6" w:rsidR="00E64670" w:rsidRPr="005A3FA6" w:rsidRDefault="005A3FA6" w:rsidP="00EC2764">
      <w:pPr>
        <w:rPr>
          <w:i/>
          <w:sz w:val="18"/>
          <w:lang w:val="nl-NL"/>
        </w:rPr>
      </w:pPr>
      <w:r w:rsidRPr="005A3FA6">
        <w:rPr>
          <w:i/>
          <w:sz w:val="18"/>
          <w:lang w:val="nl-NL"/>
        </w:rPr>
        <w:t xml:space="preserve">Zie art. 246 van het </w:t>
      </w:r>
      <w:r w:rsidR="00272B1C">
        <w:rPr>
          <w:i/>
          <w:sz w:val="18"/>
          <w:lang w:val="nl-NL"/>
        </w:rPr>
        <w:t>Decreet Lokaal Bestuur</w:t>
      </w:r>
      <w:r w:rsidRPr="005A3FA6">
        <w:rPr>
          <w:i/>
          <w:sz w:val="18"/>
          <w:lang w:val="nl-NL"/>
        </w:rPr>
        <w:t xml:space="preserve"> </w:t>
      </w:r>
    </w:p>
    <w:p w14:paraId="06E99223" w14:textId="77777777" w:rsidR="00300DA9" w:rsidRDefault="00300DA9" w:rsidP="00EC2764">
      <w:pPr>
        <w:rPr>
          <w:rStyle w:val="artikelversie"/>
          <w:rFonts w:cs="Arial"/>
          <w:sz w:val="21"/>
          <w:szCs w:val="21"/>
        </w:rPr>
      </w:pPr>
    </w:p>
    <w:p w14:paraId="4997F958" w14:textId="12750481" w:rsidR="00300DA9" w:rsidRDefault="00300DA9" w:rsidP="00EC2764">
      <w:pPr>
        <w:rPr>
          <w:rStyle w:val="artikelversie"/>
          <w:rFonts w:cs="Arial"/>
          <w:b/>
          <w:sz w:val="18"/>
          <w:szCs w:val="18"/>
        </w:rPr>
      </w:pPr>
      <w:r>
        <w:rPr>
          <w:rStyle w:val="artikelversie"/>
          <w:rFonts w:cs="Arial"/>
          <w:b/>
          <w:sz w:val="18"/>
          <w:szCs w:val="18"/>
        </w:rPr>
        <w:t>Klachtenreglement</w:t>
      </w:r>
    </w:p>
    <w:p w14:paraId="37647BED" w14:textId="5667639B" w:rsidR="00300DA9" w:rsidRDefault="00300DA9" w:rsidP="00EC2764">
      <w:pPr>
        <w:rPr>
          <w:rStyle w:val="artikelversie"/>
          <w:rFonts w:cs="Arial"/>
          <w:sz w:val="18"/>
          <w:szCs w:val="18"/>
        </w:rPr>
      </w:pPr>
      <w:r>
        <w:rPr>
          <w:rStyle w:val="artikelversie"/>
          <w:rFonts w:cs="Arial"/>
          <w:sz w:val="18"/>
          <w:szCs w:val="18"/>
        </w:rPr>
        <w:t>Zowel gemeenteraad als OCMW-raad moeten een klachtenreglement hebben. Het bestaande reglement kan blijven bestaan</w:t>
      </w:r>
      <w:r w:rsidR="00265D1C">
        <w:rPr>
          <w:rStyle w:val="artikelversie"/>
          <w:rFonts w:cs="Arial"/>
          <w:sz w:val="18"/>
          <w:szCs w:val="18"/>
        </w:rPr>
        <w:t xml:space="preserve">. Het is echter mogelijk dat een aanpassing nodig is door de integratie van gemeente en OCMW. Het </w:t>
      </w:r>
      <w:r w:rsidR="00272B1C">
        <w:rPr>
          <w:rStyle w:val="artikelversie"/>
          <w:rFonts w:cs="Arial"/>
          <w:sz w:val="18"/>
          <w:szCs w:val="18"/>
        </w:rPr>
        <w:t>Decreet Lokaal Bestuur</w:t>
      </w:r>
      <w:r w:rsidR="00265D1C">
        <w:rPr>
          <w:rStyle w:val="artikelversie"/>
          <w:rFonts w:cs="Arial"/>
          <w:sz w:val="18"/>
          <w:szCs w:val="18"/>
        </w:rPr>
        <w:t xml:space="preserve"> legt aan de algemeen directeur de verplichting op om jaarlijks aan de gemeenteraad te rapporteren over de tegen de gemeente ingediende klachten. Hetzelfde doet de algemeen directeur aan de OCMW-raad over de tegen het OCMW ingediende klachten.</w:t>
      </w:r>
    </w:p>
    <w:p w14:paraId="24F2F32A" w14:textId="77777777" w:rsidR="00300DA9" w:rsidRPr="00300DA9" w:rsidRDefault="00300DA9" w:rsidP="00EC2764">
      <w:pPr>
        <w:rPr>
          <w:rStyle w:val="artikelversie"/>
          <w:rFonts w:cs="Arial"/>
          <w:sz w:val="18"/>
          <w:szCs w:val="18"/>
        </w:rPr>
      </w:pPr>
    </w:p>
    <w:p w14:paraId="16A0F1AF" w14:textId="5D3B0204" w:rsidR="00300DA9" w:rsidRPr="00300DA9" w:rsidRDefault="00300DA9" w:rsidP="00EC2764">
      <w:pPr>
        <w:rPr>
          <w:rStyle w:val="artikelversie"/>
          <w:rFonts w:cs="Arial"/>
          <w:i/>
          <w:sz w:val="18"/>
          <w:szCs w:val="18"/>
        </w:rPr>
      </w:pPr>
      <w:r w:rsidRPr="00300DA9">
        <w:rPr>
          <w:rStyle w:val="artikelversie"/>
          <w:rFonts w:cs="Arial"/>
          <w:i/>
          <w:sz w:val="18"/>
          <w:szCs w:val="18"/>
        </w:rPr>
        <w:t>Zie art. 30</w:t>
      </w:r>
      <w:r>
        <w:rPr>
          <w:rStyle w:val="artikelversie"/>
          <w:rFonts w:cs="Arial"/>
          <w:i/>
          <w:sz w:val="18"/>
          <w:szCs w:val="18"/>
        </w:rPr>
        <w:t>2 en 303</w:t>
      </w:r>
      <w:r w:rsidRPr="00300DA9">
        <w:rPr>
          <w:rStyle w:val="artikelversie"/>
          <w:rFonts w:cs="Arial"/>
          <w:i/>
          <w:sz w:val="18"/>
          <w:szCs w:val="18"/>
        </w:rPr>
        <w:t xml:space="preserve"> van het </w:t>
      </w:r>
      <w:r w:rsidR="00272B1C">
        <w:rPr>
          <w:rStyle w:val="artikelversie"/>
          <w:rFonts w:cs="Arial"/>
          <w:i/>
          <w:sz w:val="18"/>
          <w:szCs w:val="18"/>
        </w:rPr>
        <w:t>Decreet Lokaal Bestuur</w:t>
      </w:r>
    </w:p>
    <w:p w14:paraId="66457A63" w14:textId="77777777" w:rsidR="00300DA9" w:rsidRPr="00300DA9" w:rsidRDefault="00300DA9" w:rsidP="00EC2764">
      <w:pPr>
        <w:rPr>
          <w:rStyle w:val="artikelversie"/>
          <w:rFonts w:cs="Arial"/>
          <w:sz w:val="18"/>
          <w:szCs w:val="18"/>
        </w:rPr>
      </w:pPr>
    </w:p>
    <w:p w14:paraId="7769DFC5" w14:textId="14A8B0B8" w:rsidR="00300DA9" w:rsidRDefault="00300DA9" w:rsidP="00EC2764">
      <w:pPr>
        <w:rPr>
          <w:rStyle w:val="artikelversie"/>
          <w:rFonts w:cs="Arial"/>
          <w:b/>
          <w:sz w:val="18"/>
          <w:szCs w:val="18"/>
        </w:rPr>
      </w:pPr>
      <w:r>
        <w:rPr>
          <w:rStyle w:val="artikelversie"/>
          <w:rFonts w:cs="Arial"/>
          <w:b/>
          <w:sz w:val="18"/>
          <w:szCs w:val="18"/>
        </w:rPr>
        <w:t>Inspraakreglement</w:t>
      </w:r>
    </w:p>
    <w:p w14:paraId="26905245" w14:textId="3000C63D" w:rsidR="00300DA9" w:rsidRPr="00300DA9" w:rsidRDefault="00300DA9" w:rsidP="00EC2764">
      <w:pPr>
        <w:rPr>
          <w:rStyle w:val="artikelversie"/>
          <w:rFonts w:cs="Arial"/>
          <w:sz w:val="18"/>
          <w:szCs w:val="18"/>
        </w:rPr>
      </w:pPr>
      <w:r>
        <w:rPr>
          <w:rStyle w:val="artikelversie"/>
          <w:rFonts w:cs="Arial"/>
          <w:sz w:val="18"/>
          <w:szCs w:val="18"/>
        </w:rPr>
        <w:t xml:space="preserve">Het </w:t>
      </w:r>
      <w:r w:rsidR="00272B1C">
        <w:rPr>
          <w:rStyle w:val="artikelversie"/>
          <w:rFonts w:cs="Arial"/>
          <w:sz w:val="18"/>
          <w:szCs w:val="18"/>
        </w:rPr>
        <w:t>Decreet Lokaal Bestuur</w:t>
      </w:r>
      <w:r>
        <w:rPr>
          <w:rStyle w:val="artikelversie"/>
          <w:rFonts w:cs="Arial"/>
          <w:sz w:val="18"/>
          <w:szCs w:val="18"/>
        </w:rPr>
        <w:t xml:space="preserve"> bevat minder gedetailleerde bepalingen over de inspraakinstrumenten. Maar ze moeten er wel zijn en dus zullen de meeste inspraakreglementen moeten worden aangepast. Zowel gemeente- als OCMW-raad moeten zo een reglement aannemen.</w:t>
      </w:r>
    </w:p>
    <w:p w14:paraId="09B0E93A" w14:textId="77777777" w:rsidR="00300DA9" w:rsidRPr="00300DA9" w:rsidRDefault="00300DA9" w:rsidP="00EC2764">
      <w:pPr>
        <w:rPr>
          <w:rStyle w:val="artikelversie"/>
          <w:rFonts w:cs="Arial"/>
          <w:b/>
          <w:sz w:val="18"/>
          <w:szCs w:val="18"/>
        </w:rPr>
      </w:pPr>
    </w:p>
    <w:p w14:paraId="2150A441" w14:textId="302EC8B4" w:rsidR="00300DA9" w:rsidRPr="00300DA9" w:rsidRDefault="00300DA9" w:rsidP="00EC2764">
      <w:pPr>
        <w:rPr>
          <w:rStyle w:val="artikelversie"/>
          <w:rFonts w:cs="Arial"/>
          <w:i/>
          <w:sz w:val="18"/>
          <w:szCs w:val="18"/>
        </w:rPr>
      </w:pPr>
      <w:r w:rsidRPr="00300DA9">
        <w:rPr>
          <w:rStyle w:val="artikelversie"/>
          <w:rFonts w:cs="Arial"/>
          <w:i/>
          <w:sz w:val="18"/>
          <w:szCs w:val="18"/>
        </w:rPr>
        <w:t xml:space="preserve">Zie art. 304 </w:t>
      </w:r>
      <w:r>
        <w:rPr>
          <w:rStyle w:val="artikelversie"/>
          <w:rFonts w:cs="Arial"/>
          <w:i/>
          <w:sz w:val="18"/>
          <w:szCs w:val="18"/>
        </w:rPr>
        <w:t>§ 5</w:t>
      </w:r>
      <w:r w:rsidRPr="00300DA9">
        <w:rPr>
          <w:rStyle w:val="artikelversie"/>
          <w:rFonts w:cs="Arial"/>
          <w:i/>
          <w:sz w:val="18"/>
          <w:szCs w:val="18"/>
        </w:rPr>
        <w:t xml:space="preserve"> van het </w:t>
      </w:r>
      <w:r w:rsidR="00272B1C">
        <w:rPr>
          <w:rStyle w:val="artikelversie"/>
          <w:rFonts w:cs="Arial"/>
          <w:i/>
          <w:sz w:val="18"/>
          <w:szCs w:val="18"/>
        </w:rPr>
        <w:t>Decreet Lokaal Bestuur</w:t>
      </w:r>
    </w:p>
    <w:p w14:paraId="14F2CCC4" w14:textId="77777777" w:rsidR="00300DA9" w:rsidRDefault="00300DA9" w:rsidP="00EC2764">
      <w:pPr>
        <w:rPr>
          <w:rStyle w:val="artikelversie"/>
          <w:rFonts w:cs="Arial"/>
          <w:b/>
          <w:sz w:val="18"/>
          <w:szCs w:val="18"/>
        </w:rPr>
      </w:pPr>
    </w:p>
    <w:p w14:paraId="42D06A39" w14:textId="47397D97" w:rsidR="00300DA9" w:rsidRPr="00300DA9" w:rsidRDefault="00300DA9" w:rsidP="00EC2764">
      <w:pPr>
        <w:rPr>
          <w:rStyle w:val="artikelversie"/>
          <w:rFonts w:cs="Arial"/>
          <w:b/>
          <w:sz w:val="18"/>
          <w:szCs w:val="18"/>
        </w:rPr>
      </w:pPr>
      <w:r w:rsidRPr="00300DA9">
        <w:rPr>
          <w:rStyle w:val="artikelversie"/>
          <w:rFonts w:cs="Arial"/>
          <w:b/>
          <w:sz w:val="18"/>
          <w:szCs w:val="18"/>
        </w:rPr>
        <w:t>Wijkbudgetten</w:t>
      </w:r>
    </w:p>
    <w:p w14:paraId="37F98FAA" w14:textId="19316545" w:rsidR="00C62237" w:rsidRPr="00300DA9" w:rsidRDefault="00300DA9" w:rsidP="00EC2764">
      <w:pPr>
        <w:rPr>
          <w:sz w:val="18"/>
          <w:szCs w:val="18"/>
        </w:rPr>
      </w:pPr>
      <w:r>
        <w:rPr>
          <w:rStyle w:val="artikelversie"/>
          <w:rFonts w:cs="Arial"/>
          <w:sz w:val="18"/>
          <w:szCs w:val="18"/>
        </w:rPr>
        <w:t>Heeft het college</w:t>
      </w:r>
      <w:r w:rsidR="00A90809" w:rsidRPr="00300DA9">
        <w:rPr>
          <w:rStyle w:val="artikelversie"/>
          <w:rFonts w:cs="Arial"/>
          <w:sz w:val="18"/>
          <w:szCs w:val="18"/>
        </w:rPr>
        <w:t xml:space="preserve"> van burgemeester en schepenen</w:t>
      </w:r>
      <w:r>
        <w:rPr>
          <w:rStyle w:val="artikelversie"/>
          <w:rFonts w:cs="Arial"/>
          <w:sz w:val="18"/>
          <w:szCs w:val="18"/>
        </w:rPr>
        <w:t xml:space="preserve"> (onder de voorwaarden door de gemeenteraad vastgesteld)</w:t>
      </w:r>
      <w:r w:rsidR="00A90809" w:rsidRPr="00300DA9">
        <w:rPr>
          <w:rStyle w:val="artikelversie"/>
          <w:rFonts w:cs="Arial"/>
          <w:sz w:val="18"/>
          <w:szCs w:val="18"/>
        </w:rPr>
        <w:t xml:space="preserve"> het beheer van budgetten voor de realisatie van bepaalde acties of projecten toevertrouwen aan wijkcomités en burgerinitiatieven</w:t>
      </w:r>
      <w:r w:rsidRPr="00300DA9">
        <w:rPr>
          <w:rStyle w:val="artikelversie"/>
          <w:rFonts w:cs="Arial"/>
          <w:sz w:val="18"/>
          <w:szCs w:val="18"/>
        </w:rPr>
        <w:t xml:space="preserve"> toevertrouwt dan </w:t>
      </w:r>
      <w:r w:rsidR="00A90809" w:rsidRPr="00300DA9">
        <w:rPr>
          <w:rStyle w:val="artikelversie"/>
          <w:rFonts w:cs="Arial"/>
          <w:sz w:val="18"/>
          <w:szCs w:val="18"/>
        </w:rPr>
        <w:t xml:space="preserve">vervalt </w:t>
      </w:r>
      <w:r w:rsidRPr="00300DA9">
        <w:rPr>
          <w:rStyle w:val="artikelversie"/>
          <w:rFonts w:cs="Arial"/>
          <w:sz w:val="18"/>
          <w:szCs w:val="18"/>
        </w:rPr>
        <w:t>het beheer</w:t>
      </w:r>
      <w:r w:rsidR="00A90809" w:rsidRPr="00300DA9">
        <w:rPr>
          <w:rStyle w:val="artikelversie"/>
          <w:rFonts w:cs="Arial"/>
          <w:sz w:val="18"/>
          <w:szCs w:val="18"/>
        </w:rPr>
        <w:t xml:space="preserve"> zes maanden na de algehele vernieuwing van de gemeenteraad.</w:t>
      </w:r>
    </w:p>
    <w:p w14:paraId="2765C7A1" w14:textId="77777777" w:rsidR="00300DA9" w:rsidRDefault="00300DA9" w:rsidP="00EC2764">
      <w:pPr>
        <w:rPr>
          <w:rStyle w:val="artikelversie"/>
          <w:rFonts w:cs="Arial"/>
          <w:sz w:val="21"/>
          <w:szCs w:val="21"/>
        </w:rPr>
      </w:pPr>
    </w:p>
    <w:p w14:paraId="524676AD" w14:textId="75095D38" w:rsidR="00300DA9" w:rsidRPr="00300DA9" w:rsidRDefault="00300DA9" w:rsidP="00EC2764">
      <w:pPr>
        <w:rPr>
          <w:rStyle w:val="artikelversie"/>
          <w:rFonts w:cs="Arial"/>
          <w:i/>
          <w:sz w:val="18"/>
          <w:szCs w:val="18"/>
        </w:rPr>
      </w:pPr>
      <w:r w:rsidRPr="00300DA9">
        <w:rPr>
          <w:rStyle w:val="artikelversie"/>
          <w:rFonts w:cs="Arial"/>
          <w:i/>
          <w:sz w:val="18"/>
          <w:szCs w:val="18"/>
        </w:rPr>
        <w:t xml:space="preserve">Zie art. 304 § 6 van het </w:t>
      </w:r>
      <w:r w:rsidR="00272B1C">
        <w:rPr>
          <w:rStyle w:val="artikelversie"/>
          <w:rFonts w:cs="Arial"/>
          <w:i/>
          <w:sz w:val="18"/>
          <w:szCs w:val="18"/>
        </w:rPr>
        <w:t>Decreet Lokaal Bestuur</w:t>
      </w:r>
    </w:p>
    <w:p w14:paraId="7C0948B1" w14:textId="77777777" w:rsidR="00C62237" w:rsidRDefault="00C62237" w:rsidP="00EC2764">
      <w:pPr>
        <w:rPr>
          <w:sz w:val="18"/>
          <w:lang w:val="nl-NL"/>
        </w:rPr>
      </w:pPr>
    </w:p>
    <w:p w14:paraId="0A13D9D8" w14:textId="379065C6" w:rsidR="0049278F" w:rsidRPr="0030203E" w:rsidRDefault="00FB0EDD" w:rsidP="00FB0EDD">
      <w:pPr>
        <w:pStyle w:val="Kop1"/>
        <w:numPr>
          <w:ilvl w:val="0"/>
          <w:numId w:val="0"/>
        </w:numPr>
      </w:pPr>
      <w:r>
        <w:t xml:space="preserve">9. </w:t>
      </w:r>
      <w:r w:rsidR="0049278F" w:rsidRPr="00CC0844">
        <w:t>Wat als?</w:t>
      </w:r>
    </w:p>
    <w:p w14:paraId="3B636A64" w14:textId="77777777" w:rsidR="0049278F" w:rsidRPr="0071399E" w:rsidRDefault="0049278F" w:rsidP="00EC2764">
      <w:pPr>
        <w:rPr>
          <w:sz w:val="18"/>
          <w:lang w:val="nl-NL"/>
        </w:rPr>
      </w:pPr>
      <w:r w:rsidRPr="0071399E">
        <w:rPr>
          <w:sz w:val="18"/>
          <w:lang w:val="nl-NL"/>
        </w:rPr>
        <w:t>1. De akte van voordracht voor de kandidaat-burgemeester wordt pas na de installatievergadering voorgelegd.</w:t>
      </w:r>
    </w:p>
    <w:p w14:paraId="6FF54475" w14:textId="77777777" w:rsidR="0049278F" w:rsidRPr="0071399E" w:rsidRDefault="0049278F" w:rsidP="00EC2764">
      <w:pPr>
        <w:rPr>
          <w:sz w:val="18"/>
          <w:lang w:val="nl-NL"/>
        </w:rPr>
      </w:pPr>
      <w:r w:rsidRPr="0071399E">
        <w:rPr>
          <w:sz w:val="18"/>
          <w:lang w:val="nl-NL"/>
        </w:rPr>
        <w:t xml:space="preserve">2. Er moet een burgemeester buiten de raad worden benoemd. </w:t>
      </w:r>
    </w:p>
    <w:p w14:paraId="2F503D4F" w14:textId="77777777" w:rsidR="0049278F" w:rsidRPr="0071399E" w:rsidRDefault="0049278F" w:rsidP="00EC2764">
      <w:pPr>
        <w:rPr>
          <w:sz w:val="18"/>
          <w:lang w:val="nl-NL"/>
        </w:rPr>
      </w:pPr>
      <w:r w:rsidRPr="0071399E">
        <w:rPr>
          <w:sz w:val="18"/>
          <w:lang w:val="nl-NL"/>
        </w:rPr>
        <w:t xml:space="preserve">3. De Vlaamse regering aanvaardt de voordracht van de kandidaat-burgemeester niet </w:t>
      </w:r>
    </w:p>
    <w:p w14:paraId="344CBC78" w14:textId="77777777" w:rsidR="0049278F" w:rsidRPr="0071399E" w:rsidRDefault="0049278F" w:rsidP="00EC2764">
      <w:pPr>
        <w:rPr>
          <w:sz w:val="18"/>
          <w:lang w:val="nl-NL"/>
        </w:rPr>
      </w:pPr>
      <w:r w:rsidRPr="0071399E">
        <w:rPr>
          <w:sz w:val="18"/>
          <w:lang w:val="nl-NL"/>
        </w:rPr>
        <w:t>4. Er is geen (ontvankelijke) voordracht voor de kandidaat-voorzitter.</w:t>
      </w:r>
    </w:p>
    <w:p w14:paraId="7EE706FB" w14:textId="77777777" w:rsidR="0049278F" w:rsidRPr="0071399E" w:rsidRDefault="0049278F" w:rsidP="00EC2764">
      <w:pPr>
        <w:rPr>
          <w:sz w:val="18"/>
          <w:lang w:val="nl-NL"/>
        </w:rPr>
      </w:pPr>
      <w:r w:rsidRPr="0071399E">
        <w:rPr>
          <w:sz w:val="18"/>
          <w:lang w:val="nl-NL"/>
        </w:rPr>
        <w:t>5. Er is geen (ontvankelijke) gezamenlijke voordracht voor de kandidaat-schepenen.</w:t>
      </w:r>
    </w:p>
    <w:p w14:paraId="2EB1D323" w14:textId="3212FAD1" w:rsidR="0049278F" w:rsidRPr="0071399E" w:rsidRDefault="0049278F" w:rsidP="00EC2764">
      <w:pPr>
        <w:rPr>
          <w:sz w:val="18"/>
          <w:lang w:val="nl-NL"/>
        </w:rPr>
      </w:pPr>
      <w:r w:rsidRPr="0071399E">
        <w:rPr>
          <w:sz w:val="18"/>
          <w:lang w:val="nl-NL"/>
        </w:rPr>
        <w:t>6.</w:t>
      </w:r>
      <w:r w:rsidR="005F67E1" w:rsidRPr="0071399E">
        <w:rPr>
          <w:sz w:val="18"/>
          <w:lang w:val="nl-NL"/>
        </w:rPr>
        <w:t xml:space="preserve">Er is </w:t>
      </w:r>
      <w:r w:rsidRPr="0071399E">
        <w:rPr>
          <w:sz w:val="18"/>
          <w:lang w:val="nl-NL"/>
        </w:rPr>
        <w:t>geen ontvankelijke akte van voordracht voor kandidaat-voorzitter BCSD ingediend</w:t>
      </w:r>
      <w:r w:rsidR="005F67E1" w:rsidRPr="0071399E">
        <w:rPr>
          <w:sz w:val="18"/>
          <w:lang w:val="nl-NL"/>
        </w:rPr>
        <w:t>.</w:t>
      </w:r>
      <w:r w:rsidRPr="0071399E">
        <w:rPr>
          <w:sz w:val="18"/>
          <w:lang w:val="nl-NL"/>
        </w:rPr>
        <w:t xml:space="preserve">  </w:t>
      </w:r>
    </w:p>
    <w:p w14:paraId="76FDADCB" w14:textId="4F23F8F7" w:rsidR="0049278F" w:rsidRPr="0071399E" w:rsidRDefault="0049278F" w:rsidP="00EC2764">
      <w:pPr>
        <w:rPr>
          <w:sz w:val="18"/>
          <w:lang w:val="nl-NL"/>
        </w:rPr>
      </w:pPr>
      <w:r w:rsidRPr="0071399E">
        <w:rPr>
          <w:sz w:val="18"/>
          <w:lang w:val="nl-NL"/>
        </w:rPr>
        <w:t>7.</w:t>
      </w:r>
      <w:r w:rsidR="005F67E1" w:rsidRPr="0071399E">
        <w:rPr>
          <w:sz w:val="18"/>
          <w:lang w:val="nl-NL"/>
        </w:rPr>
        <w:t xml:space="preserve"> </w:t>
      </w:r>
      <w:r w:rsidR="00BE1BC8" w:rsidRPr="0071399E">
        <w:rPr>
          <w:sz w:val="18"/>
          <w:lang w:val="nl-NL"/>
        </w:rPr>
        <w:t xml:space="preserve">Er is </w:t>
      </w:r>
      <w:r w:rsidRPr="0071399E">
        <w:rPr>
          <w:sz w:val="18"/>
          <w:lang w:val="nl-NL"/>
        </w:rPr>
        <w:t>geen ontvankelijke voordrachtsakte voor een of meer k</w:t>
      </w:r>
      <w:r w:rsidR="005F67E1" w:rsidRPr="0071399E">
        <w:rPr>
          <w:sz w:val="18"/>
          <w:lang w:val="nl-NL"/>
        </w:rPr>
        <w:t>andidaat-leden van het BCSD</w:t>
      </w:r>
    </w:p>
    <w:p w14:paraId="7A91813E" w14:textId="6E40AE8F" w:rsidR="0049278F" w:rsidRPr="0071399E" w:rsidRDefault="0049278F" w:rsidP="00EC2764">
      <w:pPr>
        <w:rPr>
          <w:sz w:val="18"/>
          <w:lang w:val="nl-NL"/>
        </w:rPr>
      </w:pPr>
      <w:r w:rsidRPr="0071399E">
        <w:rPr>
          <w:sz w:val="18"/>
          <w:lang w:val="nl-NL"/>
        </w:rPr>
        <w:t xml:space="preserve">8. Er werd bezwaar tegen de gemeenteraadsverkiezingen ingediend. </w:t>
      </w:r>
    </w:p>
    <w:p w14:paraId="3B181811" w14:textId="2443D75B" w:rsidR="0049278F" w:rsidRPr="0071399E" w:rsidRDefault="0049278F" w:rsidP="00EC2764">
      <w:pPr>
        <w:rPr>
          <w:sz w:val="18"/>
          <w:lang w:val="nl-NL"/>
        </w:rPr>
      </w:pPr>
      <w:r w:rsidRPr="0071399E">
        <w:rPr>
          <w:sz w:val="18"/>
          <w:lang w:val="nl-NL"/>
        </w:rPr>
        <w:t>9. Er zit geen persoon van het andere geslacht in het college van burgemeester en schepenen</w:t>
      </w:r>
    </w:p>
    <w:p w14:paraId="2660176C" w14:textId="78B39370" w:rsidR="0049278F" w:rsidRPr="0071399E" w:rsidRDefault="0049278F" w:rsidP="00EC2764">
      <w:pPr>
        <w:rPr>
          <w:sz w:val="18"/>
          <w:lang w:val="nl-NL"/>
        </w:rPr>
      </w:pPr>
      <w:r w:rsidRPr="0071399E">
        <w:rPr>
          <w:sz w:val="18"/>
          <w:lang w:val="nl-NL"/>
        </w:rPr>
        <w:t xml:space="preserve">10. De </w:t>
      </w:r>
      <w:r w:rsidR="00F21360" w:rsidRPr="0071399E">
        <w:rPr>
          <w:sz w:val="18"/>
          <w:lang w:val="nl-NL"/>
        </w:rPr>
        <w:t>OCMW-raad</w:t>
      </w:r>
      <w:r w:rsidRPr="0071399E">
        <w:rPr>
          <w:sz w:val="18"/>
          <w:lang w:val="nl-NL"/>
        </w:rPr>
        <w:t xml:space="preserve"> telt na de verkiezing geen mannen én vrouwen </w:t>
      </w:r>
    </w:p>
    <w:p w14:paraId="4F6F5C81" w14:textId="3C0729DC" w:rsidR="0049278F" w:rsidRPr="0071399E" w:rsidRDefault="0049278F" w:rsidP="00EC2764">
      <w:pPr>
        <w:rPr>
          <w:sz w:val="18"/>
          <w:lang w:val="nl-NL"/>
        </w:rPr>
      </w:pPr>
      <w:r w:rsidRPr="0071399E">
        <w:rPr>
          <w:sz w:val="18"/>
          <w:lang w:val="nl-NL"/>
        </w:rPr>
        <w:t xml:space="preserve">11. Het bijzonder comité </w:t>
      </w:r>
      <w:r w:rsidR="005F67E1" w:rsidRPr="0071399E">
        <w:rPr>
          <w:sz w:val="18"/>
          <w:lang w:val="nl-NL"/>
        </w:rPr>
        <w:t xml:space="preserve">telt </w:t>
      </w:r>
      <w:r w:rsidRPr="0071399E">
        <w:rPr>
          <w:sz w:val="18"/>
          <w:lang w:val="nl-NL"/>
        </w:rPr>
        <w:t>geen mannen</w:t>
      </w:r>
      <w:r w:rsidR="005F67E1" w:rsidRPr="0071399E">
        <w:rPr>
          <w:sz w:val="18"/>
          <w:lang w:val="nl-NL"/>
        </w:rPr>
        <w:t xml:space="preserve"> of geen vrouwen.</w:t>
      </w:r>
    </w:p>
    <w:p w14:paraId="333DC15B" w14:textId="46057F88" w:rsidR="0049278F" w:rsidRPr="0071399E" w:rsidRDefault="0049278F" w:rsidP="00EC2764">
      <w:pPr>
        <w:rPr>
          <w:sz w:val="18"/>
          <w:lang w:val="nl-NL"/>
        </w:rPr>
      </w:pPr>
      <w:r w:rsidRPr="0071399E">
        <w:rPr>
          <w:sz w:val="18"/>
          <w:lang w:val="nl-NL"/>
        </w:rPr>
        <w:t>1</w:t>
      </w:r>
      <w:r w:rsidR="0088177E" w:rsidRPr="0071399E">
        <w:rPr>
          <w:sz w:val="18"/>
          <w:lang w:val="nl-NL"/>
        </w:rPr>
        <w:t>2</w:t>
      </w:r>
      <w:r w:rsidRPr="0071399E">
        <w:rPr>
          <w:sz w:val="18"/>
          <w:lang w:val="nl-NL"/>
        </w:rPr>
        <w:t xml:space="preserve">. </w:t>
      </w:r>
      <w:r w:rsidR="005F67E1" w:rsidRPr="0071399E">
        <w:rPr>
          <w:sz w:val="18"/>
          <w:lang w:val="nl-NL"/>
        </w:rPr>
        <w:t xml:space="preserve">Er zijn </w:t>
      </w:r>
      <w:r w:rsidRPr="0071399E">
        <w:rPr>
          <w:sz w:val="18"/>
          <w:lang w:val="nl-NL"/>
        </w:rPr>
        <w:t xml:space="preserve">geschillen </w:t>
      </w:r>
      <w:r w:rsidR="005F67E1" w:rsidRPr="0071399E">
        <w:rPr>
          <w:sz w:val="18"/>
          <w:lang w:val="nl-NL"/>
        </w:rPr>
        <w:t>i.v.m. de mandatarissen.</w:t>
      </w:r>
    </w:p>
    <w:p w14:paraId="3698F88E" w14:textId="2C91847F" w:rsidR="0049278F" w:rsidRPr="0071399E" w:rsidRDefault="0049278F" w:rsidP="00EC2764">
      <w:pPr>
        <w:rPr>
          <w:sz w:val="18"/>
          <w:lang w:val="nl-NL"/>
        </w:rPr>
      </w:pPr>
      <w:r w:rsidRPr="0071399E">
        <w:rPr>
          <w:sz w:val="18"/>
          <w:lang w:val="nl-NL"/>
        </w:rPr>
        <w:t>1</w:t>
      </w:r>
      <w:r w:rsidR="0088177E" w:rsidRPr="0071399E">
        <w:rPr>
          <w:sz w:val="18"/>
          <w:lang w:val="nl-NL"/>
        </w:rPr>
        <w:t>3</w:t>
      </w:r>
      <w:r w:rsidRPr="0071399E">
        <w:rPr>
          <w:sz w:val="18"/>
          <w:lang w:val="nl-NL"/>
        </w:rPr>
        <w:t>. Wat als u het niet meer weet?</w:t>
      </w:r>
    </w:p>
    <w:p w14:paraId="03990D17" w14:textId="77777777" w:rsidR="0049278F" w:rsidRPr="0071399E" w:rsidRDefault="0049278F" w:rsidP="00EC2764">
      <w:pPr>
        <w:rPr>
          <w:sz w:val="18"/>
          <w:lang w:val="nl-NL"/>
        </w:rPr>
      </w:pPr>
    </w:p>
    <w:p w14:paraId="25842532" w14:textId="77777777" w:rsidR="0049278F" w:rsidRPr="00595BC5" w:rsidRDefault="0049278F" w:rsidP="00EC2764">
      <w:pPr>
        <w:rPr>
          <w:b/>
          <w:sz w:val="18"/>
          <w:lang w:val="nl-NL"/>
        </w:rPr>
      </w:pPr>
      <w:r w:rsidRPr="00595BC5">
        <w:rPr>
          <w:b/>
          <w:sz w:val="18"/>
          <w:lang w:val="nl-NL"/>
        </w:rPr>
        <w:lastRenderedPageBreak/>
        <w:t>1. De akte</w:t>
      </w:r>
      <w:r>
        <w:rPr>
          <w:b/>
          <w:sz w:val="18"/>
          <w:lang w:val="nl-NL"/>
        </w:rPr>
        <w:t xml:space="preserve"> van voordracht</w:t>
      </w:r>
      <w:r w:rsidRPr="00595BC5">
        <w:rPr>
          <w:b/>
          <w:sz w:val="18"/>
          <w:lang w:val="nl-NL"/>
        </w:rPr>
        <w:t xml:space="preserve"> voor de kandidaat-burgemeester wordt pas na de installatievergadering voorgelegd.</w:t>
      </w:r>
    </w:p>
    <w:p w14:paraId="5993BF30" w14:textId="77777777" w:rsidR="0049278F" w:rsidRPr="00595BC5" w:rsidRDefault="0049278F" w:rsidP="00EC2764">
      <w:pPr>
        <w:rPr>
          <w:sz w:val="18"/>
          <w:lang w:val="nl-NL"/>
        </w:rPr>
      </w:pPr>
      <w:r w:rsidRPr="00595BC5">
        <w:rPr>
          <w:sz w:val="18"/>
          <w:lang w:val="nl-NL"/>
        </w:rPr>
        <w:t>Een akte van voordracht die wordt voorgelegd na de installatievergadering van de gemeenteraad is slechts ontvankelijk indien ze ondertekend is door meer dan de helft van de gemeenteraadsleden, alsook door een meerderheid van de gemeenteraadsleden die op dezelfde lijst als de voorgedragen kandidaat-burgemeester verkozen zijn.</w:t>
      </w:r>
    </w:p>
    <w:p w14:paraId="141A6DFB" w14:textId="77777777" w:rsidR="0049278F" w:rsidRPr="00595BC5" w:rsidRDefault="0049278F" w:rsidP="00EC2764">
      <w:pPr>
        <w:rPr>
          <w:sz w:val="18"/>
          <w:lang w:val="nl-NL"/>
        </w:rPr>
      </w:pPr>
    </w:p>
    <w:p w14:paraId="54F9EBFB" w14:textId="4EB6D1B5" w:rsidR="0049278F" w:rsidRPr="00595BC5" w:rsidRDefault="0049278F" w:rsidP="00EC2764">
      <w:pPr>
        <w:rPr>
          <w:i/>
          <w:sz w:val="18"/>
          <w:lang w:val="nl-NL"/>
        </w:rPr>
      </w:pPr>
      <w:r>
        <w:rPr>
          <w:i/>
          <w:sz w:val="18"/>
          <w:lang w:val="nl-NL"/>
        </w:rPr>
        <w:t xml:space="preserve">Zie artikel 58 §1 van het </w:t>
      </w:r>
      <w:r w:rsidR="00272B1C">
        <w:rPr>
          <w:i/>
          <w:sz w:val="18"/>
          <w:lang w:val="nl-NL"/>
        </w:rPr>
        <w:t>Decreet Lokaal Bestuur</w:t>
      </w:r>
    </w:p>
    <w:p w14:paraId="12DEE60F" w14:textId="77777777" w:rsidR="0049278F" w:rsidRPr="005C5998" w:rsidRDefault="0049278F" w:rsidP="00EC2764">
      <w:pPr>
        <w:rPr>
          <w:b/>
          <w:sz w:val="18"/>
          <w:lang w:val="nl-NL"/>
        </w:rPr>
      </w:pPr>
    </w:p>
    <w:p w14:paraId="0C2C9A2E" w14:textId="77777777" w:rsidR="0049278F" w:rsidRPr="00595BC5" w:rsidRDefault="0049278F" w:rsidP="00EC2764">
      <w:pPr>
        <w:rPr>
          <w:b/>
          <w:sz w:val="18"/>
          <w:lang w:val="nl-NL"/>
        </w:rPr>
      </w:pPr>
      <w:r w:rsidRPr="00595BC5">
        <w:rPr>
          <w:b/>
          <w:sz w:val="18"/>
          <w:lang w:val="nl-NL"/>
        </w:rPr>
        <w:t xml:space="preserve">2. Er moet een burgemeester buiten de raad worden benoemd. </w:t>
      </w:r>
    </w:p>
    <w:p w14:paraId="26238A30" w14:textId="0000A94E" w:rsidR="0049278F" w:rsidRPr="00595BC5" w:rsidRDefault="0049278F" w:rsidP="00EC2764">
      <w:pPr>
        <w:rPr>
          <w:sz w:val="18"/>
          <w:lang w:val="nl-NL"/>
        </w:rPr>
      </w:pPr>
      <w:r w:rsidRPr="00595BC5">
        <w:rPr>
          <w:sz w:val="18"/>
          <w:lang w:val="nl-NL"/>
        </w:rPr>
        <w:t xml:space="preserve">Wordt er onder de raadsleden geen burgemeester gevonden dan kan er, </w:t>
      </w:r>
      <w:del w:id="85" w:author="Auteur">
        <w:r w:rsidRPr="00595BC5" w:rsidDel="008D5DA0">
          <w:rPr>
            <w:sz w:val="18"/>
            <w:lang w:val="nl-NL"/>
          </w:rPr>
          <w:delText xml:space="preserve">op </w:delText>
        </w:r>
        <w:r w:rsidDel="008D5DA0">
          <w:rPr>
            <w:sz w:val="18"/>
            <w:lang w:val="nl-NL"/>
          </w:rPr>
          <w:delText>advies van de bestendige d</w:delText>
        </w:r>
        <w:r w:rsidRPr="00595BC5" w:rsidDel="008D5DA0">
          <w:rPr>
            <w:sz w:val="18"/>
            <w:lang w:val="nl-NL"/>
          </w:rPr>
          <w:delText xml:space="preserve">eputatie van de provincieraad, </w:delText>
        </w:r>
      </w:del>
      <w:r w:rsidRPr="00595BC5">
        <w:rPr>
          <w:sz w:val="18"/>
          <w:lang w:val="nl-NL"/>
        </w:rPr>
        <w:t>een burgemeester worden benoemd die geen gemeenteraadslid is. Het moet wel een gemeenteraadskiezer zijn die minstens vijfentwintig jaar oud is.</w:t>
      </w:r>
    </w:p>
    <w:p w14:paraId="3C79251C" w14:textId="719602E7" w:rsidR="0049278F" w:rsidRDefault="0049278F" w:rsidP="00EC2764">
      <w:pPr>
        <w:rPr>
          <w:ins w:id="86" w:author="Auteur"/>
          <w:sz w:val="18"/>
          <w:lang w:val="nl-NL"/>
        </w:rPr>
      </w:pPr>
      <w:r w:rsidRPr="00595BC5">
        <w:rPr>
          <w:sz w:val="18"/>
          <w:lang w:val="nl-NL"/>
        </w:rPr>
        <w:t>De burgemeester die buiten de gemeenteraad is benoemd, is aanwezig op de vergaderingen van de gemeenteraad. Hij beschikt in de gemeenteraad enkel over een raadgevende stem.</w:t>
      </w:r>
    </w:p>
    <w:p w14:paraId="22FA4278" w14:textId="29031DA3" w:rsidR="005E3AB9" w:rsidRPr="00595BC5" w:rsidRDefault="005E3AB9" w:rsidP="00EC2764">
      <w:pPr>
        <w:rPr>
          <w:sz w:val="18"/>
          <w:lang w:val="nl-NL"/>
        </w:rPr>
      </w:pPr>
      <w:ins w:id="87" w:author="Auteur">
        <w:r w:rsidRPr="005E3AB9">
          <w:rPr>
            <w:sz w:val="18"/>
            <w:lang w:val="nl-NL"/>
          </w:rPr>
          <w:t>De burgemeester is steeds lid van het politiecollege en de politieraad.</w:t>
        </w:r>
      </w:ins>
    </w:p>
    <w:p w14:paraId="0E917C91" w14:textId="77777777" w:rsidR="0049278F" w:rsidRPr="00595BC5" w:rsidRDefault="0049278F" w:rsidP="00EC2764">
      <w:pPr>
        <w:rPr>
          <w:sz w:val="18"/>
          <w:lang w:val="nl-NL"/>
        </w:rPr>
      </w:pPr>
    </w:p>
    <w:p w14:paraId="7E646E89" w14:textId="1E6D4744" w:rsidR="0049278F" w:rsidRPr="003E5735" w:rsidRDefault="0049278F" w:rsidP="00EC2764">
      <w:pPr>
        <w:rPr>
          <w:i/>
          <w:sz w:val="18"/>
          <w:lang w:val="nl-NL"/>
        </w:rPr>
      </w:pPr>
      <w:r w:rsidRPr="003E5735">
        <w:rPr>
          <w:i/>
          <w:sz w:val="18"/>
          <w:lang w:val="nl-NL"/>
        </w:rPr>
        <w:t xml:space="preserve">Zie artikel 58 §3 van het </w:t>
      </w:r>
      <w:r w:rsidR="00272B1C" w:rsidRPr="003E5735">
        <w:rPr>
          <w:i/>
          <w:sz w:val="18"/>
          <w:lang w:val="nl-NL"/>
        </w:rPr>
        <w:t>Decreet Lokaal Bestuur</w:t>
      </w:r>
      <w:r w:rsidRPr="003E5735">
        <w:rPr>
          <w:i/>
          <w:sz w:val="18"/>
          <w:lang w:val="nl-NL"/>
        </w:rPr>
        <w:t>, art. 13 van de Nieuwe Gemeentewet.</w:t>
      </w:r>
    </w:p>
    <w:p w14:paraId="6DF16FE2" w14:textId="77777777" w:rsidR="0049278F" w:rsidRPr="00595BC5" w:rsidRDefault="0049278F" w:rsidP="00EC2764">
      <w:pPr>
        <w:rPr>
          <w:sz w:val="18"/>
          <w:lang w:val="nl-NL"/>
        </w:rPr>
      </w:pPr>
    </w:p>
    <w:p w14:paraId="625E2384" w14:textId="77777777" w:rsidR="0049278F" w:rsidRPr="00595BC5" w:rsidRDefault="0049278F" w:rsidP="00EC2764">
      <w:pPr>
        <w:rPr>
          <w:b/>
          <w:sz w:val="18"/>
          <w:lang w:val="nl-NL"/>
        </w:rPr>
      </w:pPr>
      <w:r w:rsidRPr="00595BC5">
        <w:rPr>
          <w:b/>
          <w:sz w:val="18"/>
          <w:lang w:val="nl-NL"/>
        </w:rPr>
        <w:t xml:space="preserve">3. De Vlaamse regering aanvaardt de voordracht </w:t>
      </w:r>
      <w:r>
        <w:rPr>
          <w:b/>
          <w:sz w:val="18"/>
          <w:lang w:val="nl-NL"/>
        </w:rPr>
        <w:t xml:space="preserve">van de kandidaat-burgemeester </w:t>
      </w:r>
      <w:r w:rsidRPr="00595BC5">
        <w:rPr>
          <w:b/>
          <w:sz w:val="18"/>
          <w:lang w:val="nl-NL"/>
        </w:rPr>
        <w:t xml:space="preserve">niet </w:t>
      </w:r>
    </w:p>
    <w:p w14:paraId="508566E1" w14:textId="77777777" w:rsidR="0049278F" w:rsidRPr="00595BC5" w:rsidRDefault="0049278F" w:rsidP="00EC2764">
      <w:pPr>
        <w:rPr>
          <w:sz w:val="18"/>
          <w:lang w:val="nl-NL"/>
        </w:rPr>
      </w:pPr>
      <w:r w:rsidRPr="00595BC5">
        <w:rPr>
          <w:sz w:val="18"/>
          <w:lang w:val="nl-NL"/>
        </w:rPr>
        <w:t>Een voorgedragen kandidaat-burgemeester die niet werd benoemd, kan tijdens dezelfde bestuursperiode niet meer opnieuw worden voorgedragen, tenzij op basis van nieuwe feiten of nieuwe gegevens.</w:t>
      </w:r>
    </w:p>
    <w:p w14:paraId="28C89D1B" w14:textId="77777777" w:rsidR="0049278F" w:rsidRPr="00595BC5" w:rsidRDefault="0049278F" w:rsidP="00EC2764">
      <w:pPr>
        <w:rPr>
          <w:sz w:val="18"/>
          <w:lang w:val="nl-NL"/>
        </w:rPr>
      </w:pPr>
      <w:r w:rsidRPr="00595BC5">
        <w:rPr>
          <w:sz w:val="18"/>
          <w:lang w:val="nl-NL"/>
        </w:rPr>
        <w:t>De verkozenen voor de gemeenteraad, of de gemeenteraadsleden indien de nieuwe gemeenteraad ondertussen al werd geïnstalleerd, dragen een nieuwe kandidaat volgens de regels zoals bij een eerste voordracht.</w:t>
      </w:r>
    </w:p>
    <w:p w14:paraId="333FE6B5" w14:textId="77777777" w:rsidR="0049278F" w:rsidRPr="00595BC5" w:rsidRDefault="0049278F" w:rsidP="00EC2764">
      <w:pPr>
        <w:rPr>
          <w:sz w:val="18"/>
          <w:lang w:val="nl-NL"/>
        </w:rPr>
      </w:pPr>
    </w:p>
    <w:p w14:paraId="358275B0" w14:textId="622F4C7C" w:rsidR="0049278F" w:rsidRPr="00595BC5" w:rsidRDefault="0049278F" w:rsidP="00EC2764">
      <w:pPr>
        <w:rPr>
          <w:i/>
          <w:sz w:val="18"/>
          <w:lang w:val="nl-NL"/>
        </w:rPr>
      </w:pPr>
      <w:r>
        <w:rPr>
          <w:i/>
          <w:sz w:val="18"/>
          <w:lang w:val="nl-NL"/>
        </w:rPr>
        <w:t xml:space="preserve">Zie artikel 58 §2 van het </w:t>
      </w:r>
      <w:r w:rsidR="00272B1C">
        <w:rPr>
          <w:i/>
          <w:sz w:val="18"/>
          <w:lang w:val="nl-NL"/>
        </w:rPr>
        <w:t>Decreet Lokaal Bestuur</w:t>
      </w:r>
    </w:p>
    <w:p w14:paraId="68E9A2CC" w14:textId="77777777" w:rsidR="0049278F" w:rsidRPr="00595BC5" w:rsidRDefault="0049278F" w:rsidP="00EC2764">
      <w:pPr>
        <w:rPr>
          <w:sz w:val="18"/>
          <w:lang w:val="nl-NL"/>
        </w:rPr>
      </w:pPr>
    </w:p>
    <w:p w14:paraId="66175F59" w14:textId="77777777" w:rsidR="0049278F" w:rsidRPr="00595BC5" w:rsidRDefault="0049278F" w:rsidP="00EC2764">
      <w:pPr>
        <w:rPr>
          <w:b/>
          <w:sz w:val="18"/>
          <w:lang w:val="nl-NL"/>
        </w:rPr>
      </w:pPr>
      <w:r w:rsidRPr="00595BC5">
        <w:rPr>
          <w:b/>
          <w:sz w:val="18"/>
          <w:lang w:val="nl-NL"/>
        </w:rPr>
        <w:t>4. Er is geen (ontvankelijke) voordracht voor de kandidaat-voorzitter.</w:t>
      </w:r>
    </w:p>
    <w:p w14:paraId="29B1C11C" w14:textId="77777777" w:rsidR="0049278F" w:rsidRDefault="0049278F" w:rsidP="00EC2764">
      <w:pPr>
        <w:rPr>
          <w:sz w:val="18"/>
        </w:rPr>
      </w:pPr>
      <w:r w:rsidRPr="00595BC5">
        <w:rPr>
          <w:sz w:val="18"/>
        </w:rPr>
        <w:t xml:space="preserve">Als er geen (ontvankelijke) akte van voordracht is, kiest de gemeenteraad </w:t>
      </w:r>
      <w:r w:rsidRPr="00541437">
        <w:rPr>
          <w:b/>
          <w:sz w:val="18"/>
        </w:rPr>
        <w:t>binnen de veertien dagen</w:t>
      </w:r>
      <w:r w:rsidRPr="00595BC5">
        <w:rPr>
          <w:sz w:val="18"/>
        </w:rPr>
        <w:t xml:space="preserve"> een voorzitter. Dit gebeurt ook op basis van een akte</w:t>
      </w:r>
      <w:r>
        <w:rPr>
          <w:sz w:val="18"/>
        </w:rPr>
        <w:t xml:space="preserve"> van voordracht</w:t>
      </w:r>
      <w:r w:rsidRPr="00595BC5">
        <w:rPr>
          <w:sz w:val="18"/>
        </w:rPr>
        <w:t xml:space="preserve"> maar met een enkele meerderheid en met een echte verkiezing in plaats van een verkozenverklaring.</w:t>
      </w:r>
      <w:r>
        <w:rPr>
          <w:sz w:val="18"/>
        </w:rPr>
        <w:t xml:space="preserve"> </w:t>
      </w:r>
      <w:r w:rsidRPr="00595BC5">
        <w:rPr>
          <w:sz w:val="18"/>
        </w:rPr>
        <w:t>Om ontvankelijk te zijn moet de akte van voordracht ondertekend zijn door ten minste een meerderheid van de personen die op dezelfde lijst werden verkozen als de voorgedragen kandidaat. Zijn er slechts twee verkozen dan is één handtekening voldoende. Elk raadslid kan slechts één akte van voordracht ondertekenen.</w:t>
      </w:r>
      <w:r>
        <w:rPr>
          <w:sz w:val="18"/>
        </w:rPr>
        <w:t xml:space="preserve"> </w:t>
      </w:r>
    </w:p>
    <w:p w14:paraId="234A189B" w14:textId="77777777" w:rsidR="0049278F" w:rsidRPr="00595BC5" w:rsidRDefault="0049278F" w:rsidP="00EC2764">
      <w:pPr>
        <w:rPr>
          <w:sz w:val="18"/>
        </w:rPr>
      </w:pPr>
    </w:p>
    <w:p w14:paraId="6C9EA615" w14:textId="77777777" w:rsidR="0049278F" w:rsidRPr="00595BC5" w:rsidRDefault="0049278F" w:rsidP="00EC2764">
      <w:pPr>
        <w:rPr>
          <w:sz w:val="18"/>
        </w:rPr>
      </w:pPr>
      <w:r w:rsidRPr="00541437">
        <w:rPr>
          <w:b/>
          <w:sz w:val="18"/>
        </w:rPr>
        <w:t>Drie dagen</w:t>
      </w:r>
      <w:r w:rsidRPr="00541437">
        <w:rPr>
          <w:sz w:val="18"/>
        </w:rPr>
        <w:t xml:space="preserve"> voor de volgende vergadering van de gemeenteraad moet de algemeen directeur de akte van voordracht in handen hebben.</w:t>
      </w:r>
    </w:p>
    <w:p w14:paraId="1D56612D" w14:textId="77777777" w:rsidR="0049278F" w:rsidRPr="00595BC5" w:rsidRDefault="0049278F" w:rsidP="00EC2764">
      <w:pPr>
        <w:rPr>
          <w:sz w:val="18"/>
        </w:rPr>
      </w:pPr>
    </w:p>
    <w:p w14:paraId="15DAC468" w14:textId="77777777" w:rsidR="0049278F" w:rsidRPr="00595BC5" w:rsidRDefault="0049278F" w:rsidP="00EC2764">
      <w:pPr>
        <w:rPr>
          <w:sz w:val="18"/>
        </w:rPr>
      </w:pPr>
      <w:r w:rsidRPr="00595BC5">
        <w:rPr>
          <w:sz w:val="18"/>
        </w:rPr>
        <w:t>De verkiezing gebeurt bij geheime stemming. Er zijn verschillende mogelijkheden:</w:t>
      </w:r>
    </w:p>
    <w:p w14:paraId="04AD8115" w14:textId="77777777" w:rsidR="0049278F" w:rsidRPr="00595BC5" w:rsidRDefault="0049278F" w:rsidP="00B7611A">
      <w:pPr>
        <w:pStyle w:val="Opsomming"/>
        <w:numPr>
          <w:ilvl w:val="0"/>
          <w:numId w:val="46"/>
        </w:numPr>
        <w:rPr>
          <w:sz w:val="18"/>
        </w:rPr>
      </w:pPr>
      <w:r w:rsidRPr="00595BC5">
        <w:rPr>
          <w:sz w:val="18"/>
        </w:rPr>
        <w:t>een kandidaat behaalt de volstrekte meerderheid van de stemmen: hij is verkozen;</w:t>
      </w:r>
    </w:p>
    <w:p w14:paraId="0F3DB80E" w14:textId="77777777" w:rsidR="0049278F" w:rsidRPr="005C5998" w:rsidRDefault="0049278F" w:rsidP="00B7611A">
      <w:pPr>
        <w:pStyle w:val="Opsomming"/>
        <w:numPr>
          <w:ilvl w:val="0"/>
          <w:numId w:val="46"/>
        </w:numPr>
        <w:rPr>
          <w:sz w:val="18"/>
        </w:rPr>
      </w:pPr>
      <w:r w:rsidRPr="005C5998">
        <w:rPr>
          <w:sz w:val="18"/>
        </w:rPr>
        <w:lastRenderedPageBreak/>
        <w:t xml:space="preserve">geen enkele kandidaat krijgt een volstrekte meerderheid van de stemmen. Waren er meerdere kandidaten dan vindt een tweede stemronde plaats waarin wordt gestemd op de twee kandidaten die in de eerste stemronde de meeste stemmen behaalden. Bij staking van stemmen in de eerste stemronde komt de kandidaat die bij de gemeenteraadsverkiezingen de meeste naamstemmen heeft behaald, in aanmerking voor de tweede stemronde. De kandidaat die in de tweede stemronde de meerderheid van de stemmen heeft behaald, is verkozen tot voorzitter. Bij staking van stemmen </w:t>
      </w:r>
      <w:r>
        <w:rPr>
          <w:sz w:val="18"/>
        </w:rPr>
        <w:t xml:space="preserve">in de tweede stemronde </w:t>
      </w:r>
      <w:r w:rsidRPr="005C5998">
        <w:rPr>
          <w:sz w:val="18"/>
        </w:rPr>
        <w:t>is de kandidaat die bij de gemeenteraadsverkiezingen de meeste naamstemmen heeft behaald, verkozen tot voorzitter. Als de naamstemmen bepalend zijn en de kandidaten een gelijk aantal naamstemmen hebben behaald, is de voorgedragen kandidaat verkozen van wie de lijst bij de gemeenteraadsverkiezingen de meeste stemmen heeft behaald.</w:t>
      </w:r>
    </w:p>
    <w:p w14:paraId="4DCAB81E" w14:textId="77777777" w:rsidR="0049278F" w:rsidRPr="00595BC5" w:rsidRDefault="0049278F" w:rsidP="00EC2764">
      <w:pPr>
        <w:rPr>
          <w:sz w:val="18"/>
        </w:rPr>
      </w:pPr>
    </w:p>
    <w:p w14:paraId="7506383A" w14:textId="596E12A2" w:rsidR="0049278F" w:rsidRPr="00595BC5" w:rsidRDefault="0049278F" w:rsidP="00EC2764">
      <w:pPr>
        <w:rPr>
          <w:sz w:val="18"/>
          <w:lang w:val="nl-NL"/>
        </w:rPr>
      </w:pPr>
      <w:r w:rsidRPr="005C5998">
        <w:rPr>
          <w:i/>
          <w:sz w:val="18"/>
        </w:rPr>
        <w:t xml:space="preserve">Zie artikel 7§4 van het </w:t>
      </w:r>
      <w:r w:rsidR="00272B1C">
        <w:rPr>
          <w:i/>
          <w:sz w:val="18"/>
        </w:rPr>
        <w:t>Decreet Lokaal Bestuur</w:t>
      </w:r>
      <w:r>
        <w:rPr>
          <w:i/>
          <w:sz w:val="18"/>
        </w:rPr>
        <w:t xml:space="preserve"> </w:t>
      </w:r>
    </w:p>
    <w:p w14:paraId="0AA80767" w14:textId="77777777" w:rsidR="0049278F" w:rsidRPr="00595BC5" w:rsidRDefault="0049278F" w:rsidP="00EC2764">
      <w:pPr>
        <w:rPr>
          <w:sz w:val="18"/>
          <w:lang w:val="nl-NL"/>
        </w:rPr>
      </w:pPr>
    </w:p>
    <w:p w14:paraId="6B30B77B" w14:textId="77777777" w:rsidR="0049278F" w:rsidRPr="00595BC5" w:rsidRDefault="0049278F" w:rsidP="00EC2764">
      <w:pPr>
        <w:rPr>
          <w:b/>
          <w:sz w:val="18"/>
          <w:lang w:val="nl-NL"/>
        </w:rPr>
      </w:pPr>
      <w:r w:rsidRPr="00595BC5">
        <w:rPr>
          <w:b/>
          <w:sz w:val="18"/>
          <w:lang w:val="nl-NL"/>
        </w:rPr>
        <w:t>5. Er is geen (ontvankelijke) gezamenlijke voordracht voor de kandidaat-schepenen.</w:t>
      </w:r>
    </w:p>
    <w:p w14:paraId="46FBEB4F" w14:textId="77777777" w:rsidR="0049278F" w:rsidRPr="00595BC5" w:rsidRDefault="0049278F" w:rsidP="00EC2764">
      <w:pPr>
        <w:rPr>
          <w:sz w:val="18"/>
          <w:lang w:val="nl-NL"/>
        </w:rPr>
      </w:pPr>
      <w:r w:rsidRPr="00595BC5">
        <w:rPr>
          <w:sz w:val="18"/>
          <w:lang w:val="nl-NL"/>
        </w:rPr>
        <w:t xml:space="preserve">Als geen ontvankelijke gezamenlijke akte van voordracht van kandidaat- schepenen aan de voorzitter van de installatievergadering wordt overhandigd, beslist de gemeenteraad op de installatievergadering over het aantal te verkiezen schepenen en wordt </w:t>
      </w:r>
      <w:r w:rsidRPr="009809D9">
        <w:rPr>
          <w:b/>
          <w:sz w:val="18"/>
          <w:lang w:val="nl-NL"/>
        </w:rPr>
        <w:t xml:space="preserve">binnen veertien dagen </w:t>
      </w:r>
      <w:r w:rsidRPr="00595BC5">
        <w:rPr>
          <w:sz w:val="18"/>
          <w:lang w:val="nl-NL"/>
        </w:rPr>
        <w:t>overgegaan tot afzonderlijke verkiezing van de schepenen onder de gemeenteraadsleden. De gemeenteraadsleden kunnen hiertoe kandidaat-schepenen voordragen.</w:t>
      </w:r>
    </w:p>
    <w:p w14:paraId="497F18D4" w14:textId="77777777" w:rsidR="0049278F" w:rsidRPr="00595BC5" w:rsidRDefault="0049278F" w:rsidP="00EC2764">
      <w:pPr>
        <w:rPr>
          <w:sz w:val="18"/>
          <w:lang w:val="nl-NL"/>
        </w:rPr>
      </w:pPr>
    </w:p>
    <w:p w14:paraId="2BE862C5" w14:textId="77777777" w:rsidR="0049278F" w:rsidRDefault="0049278F" w:rsidP="00EC2764">
      <w:pPr>
        <w:rPr>
          <w:sz w:val="18"/>
          <w:lang w:val="nl-NL"/>
        </w:rPr>
      </w:pPr>
      <w:r w:rsidRPr="00595BC5">
        <w:rPr>
          <w:sz w:val="18"/>
          <w:lang w:val="nl-NL"/>
        </w:rPr>
        <w:t xml:space="preserve">Per schepenmandaat wordt </w:t>
      </w:r>
      <w:r w:rsidRPr="006673EA">
        <w:rPr>
          <w:b/>
          <w:sz w:val="18"/>
          <w:lang w:val="nl-NL"/>
        </w:rPr>
        <w:t>uiterlijk</w:t>
      </w:r>
      <w:r w:rsidRPr="00595BC5">
        <w:rPr>
          <w:sz w:val="18"/>
          <w:lang w:val="nl-NL"/>
        </w:rPr>
        <w:t xml:space="preserve"> </w:t>
      </w:r>
      <w:r w:rsidRPr="009809D9">
        <w:rPr>
          <w:b/>
          <w:sz w:val="18"/>
          <w:lang w:val="nl-NL"/>
        </w:rPr>
        <w:t>drie dagen</w:t>
      </w:r>
      <w:r w:rsidRPr="00595BC5">
        <w:rPr>
          <w:sz w:val="18"/>
          <w:lang w:val="nl-NL"/>
        </w:rPr>
        <w:t xml:space="preserve"> voor de eerstvolgende vergadering van de gemeenteraad een gedagtekende akte van voordracht aan de </w:t>
      </w:r>
      <w:r>
        <w:rPr>
          <w:sz w:val="18"/>
          <w:lang w:val="nl-NL"/>
        </w:rPr>
        <w:t>algemeen directeur</w:t>
      </w:r>
      <w:r w:rsidRPr="00595BC5">
        <w:rPr>
          <w:sz w:val="18"/>
          <w:lang w:val="nl-NL"/>
        </w:rPr>
        <w:t xml:space="preserve"> bezorgd.</w:t>
      </w:r>
      <w:r>
        <w:rPr>
          <w:sz w:val="18"/>
          <w:lang w:val="nl-NL"/>
        </w:rPr>
        <w:t xml:space="preserve"> </w:t>
      </w:r>
    </w:p>
    <w:p w14:paraId="0D21ECAC" w14:textId="77777777" w:rsidR="0049278F" w:rsidRDefault="0049278F" w:rsidP="00EC2764">
      <w:pPr>
        <w:rPr>
          <w:sz w:val="18"/>
          <w:lang w:val="nl-NL"/>
        </w:rPr>
      </w:pPr>
    </w:p>
    <w:p w14:paraId="69813270" w14:textId="77777777" w:rsidR="0049278F" w:rsidRPr="00595BC5" w:rsidRDefault="0049278F" w:rsidP="00EC2764">
      <w:pPr>
        <w:rPr>
          <w:sz w:val="18"/>
          <w:lang w:val="nl-NL"/>
        </w:rPr>
      </w:pPr>
      <w:r w:rsidRPr="00595BC5">
        <w:rPr>
          <w:sz w:val="18"/>
          <w:lang w:val="nl-NL"/>
        </w:rPr>
        <w:t xml:space="preserve">Om ontvankelijk te zijn, moet de akte van voordracht ten minste ondertekend zijn door een meerderheid van de personen die op dezelfde lijst werden verkozen als de voorgedragen kandidaat. Als de lijst waarop de kandidaat-schepen voorkomt slechts twee verkozenen telt, volstaat de handtekening van een van hen. Elk gemeenteraadslid kan slechts één akte van voordracht ondertekenen per schepenmandaat. </w:t>
      </w:r>
    </w:p>
    <w:p w14:paraId="1C78D61F" w14:textId="77777777" w:rsidR="0049278F" w:rsidRPr="00595BC5" w:rsidRDefault="0049278F" w:rsidP="00EC2764">
      <w:pPr>
        <w:rPr>
          <w:sz w:val="18"/>
          <w:lang w:val="nl-NL"/>
        </w:rPr>
      </w:pPr>
    </w:p>
    <w:p w14:paraId="62BB1829" w14:textId="77777777" w:rsidR="0049278F" w:rsidRPr="00595BC5" w:rsidRDefault="0049278F" w:rsidP="00EC2764">
      <w:pPr>
        <w:rPr>
          <w:sz w:val="18"/>
          <w:lang w:val="nl-NL"/>
        </w:rPr>
      </w:pPr>
      <w:r w:rsidRPr="00595BC5">
        <w:rPr>
          <w:sz w:val="18"/>
          <w:lang w:val="nl-NL"/>
        </w:rPr>
        <w:t>Als de schriftelijk voorgedragen kandidaturen niet volstaan om het college volledig samen te stellen, kunnen kandidaten mondeling op de zitting worden voorgedragen.</w:t>
      </w:r>
      <w:r>
        <w:rPr>
          <w:sz w:val="18"/>
          <w:lang w:val="nl-NL"/>
        </w:rPr>
        <w:t xml:space="preserve"> Tijdens de zitting en voor de stemming moet blijken dat een meerderheid van de fractie van de kandidaat-schepen, de kandidatuur ondersteunt. Is dat niet het geval dan wordt de voordracht niet in aanmerking genomen.</w:t>
      </w:r>
    </w:p>
    <w:p w14:paraId="3E9ABFE0" w14:textId="77777777" w:rsidR="0049278F" w:rsidRPr="00595BC5" w:rsidRDefault="0049278F" w:rsidP="00EC2764">
      <w:pPr>
        <w:rPr>
          <w:sz w:val="18"/>
          <w:lang w:val="nl-NL"/>
        </w:rPr>
      </w:pPr>
    </w:p>
    <w:p w14:paraId="51BFCC31" w14:textId="77777777" w:rsidR="0049278F" w:rsidRPr="00595BC5" w:rsidRDefault="0049278F" w:rsidP="00EC2764">
      <w:pPr>
        <w:rPr>
          <w:sz w:val="18"/>
          <w:lang w:val="nl-NL"/>
        </w:rPr>
      </w:pPr>
      <w:r w:rsidRPr="00595BC5">
        <w:rPr>
          <w:sz w:val="18"/>
          <w:lang w:val="nl-NL"/>
        </w:rPr>
        <w:t>De verkiezing gebeurt bij geheime stemming, door evenveel afzonderlijke stemmingen als er schepenen te kiezen zijn.</w:t>
      </w:r>
      <w:r>
        <w:rPr>
          <w:sz w:val="18"/>
          <w:lang w:val="nl-NL"/>
        </w:rPr>
        <w:t xml:space="preserve"> </w:t>
      </w:r>
      <w:r w:rsidRPr="00595BC5">
        <w:rPr>
          <w:sz w:val="18"/>
          <w:lang w:val="nl-NL"/>
        </w:rPr>
        <w:t xml:space="preserve">De kandidaat die de volstrekte meerderheid van de stemmen heeft behaald, is verkozen tot schepen. Als geen enkele kandidaat de volstrekte meerderheid van de stemmen heeft behaald en als meerdere kandidaten werden voorgedragen voor het vacante schepenmandaat, vindt een tweede stemronde plaats. Daarin wordt gestemd op de twee kandidaten die in de eerste stemronde de meeste stemmen hebben behaald. Bij staking van stemmen in de eerste stemronde komt de kandidaat die bij de gemeenteraadsverkiezingen de meeste naamstemmen heeft behaald, in aanmerking voor de tweede stemronde. De kandidaat die in de tweede stemronde de meerderheid van de stemmen heeft behaald, is </w:t>
      </w:r>
      <w:r w:rsidRPr="00595BC5">
        <w:rPr>
          <w:sz w:val="18"/>
          <w:lang w:val="nl-NL"/>
        </w:rPr>
        <w:lastRenderedPageBreak/>
        <w:t xml:space="preserve">verkozen tot schepen. Bij staking van stemmen </w:t>
      </w:r>
      <w:r>
        <w:rPr>
          <w:sz w:val="18"/>
          <w:lang w:val="nl-NL"/>
        </w:rPr>
        <w:t xml:space="preserve">in de tweede stemronde </w:t>
      </w:r>
      <w:r w:rsidRPr="00595BC5">
        <w:rPr>
          <w:sz w:val="18"/>
          <w:lang w:val="nl-NL"/>
        </w:rPr>
        <w:t>is de kandidaat die bij de gemeenteraadsverkiezingen de meeste naamstemmen heeft behaald, verkozen tot schepen.</w:t>
      </w:r>
    </w:p>
    <w:p w14:paraId="46094925" w14:textId="77777777" w:rsidR="0049278F" w:rsidRPr="00595BC5" w:rsidRDefault="0049278F" w:rsidP="00EC2764">
      <w:pPr>
        <w:rPr>
          <w:sz w:val="18"/>
          <w:lang w:val="nl-NL"/>
        </w:rPr>
      </w:pPr>
      <w:r w:rsidRPr="00595BC5">
        <w:rPr>
          <w:sz w:val="18"/>
          <w:lang w:val="nl-NL"/>
        </w:rPr>
        <w:t>Als de naamstemmen bepalend zijn en de kandidaten een gelijk aantal naamstemmen hebben behaald, is de voorgedragen kandidaat verkozen van wie de lijst bij de gemeenteraadsverkiezingen de meeste stemmen heeft behaald.</w:t>
      </w:r>
    </w:p>
    <w:p w14:paraId="6D47E602" w14:textId="77777777" w:rsidR="0049278F" w:rsidRPr="00595BC5" w:rsidRDefault="0049278F" w:rsidP="00EC2764">
      <w:pPr>
        <w:rPr>
          <w:b/>
          <w:sz w:val="18"/>
          <w:lang w:val="nl-NL"/>
        </w:rPr>
      </w:pPr>
    </w:p>
    <w:p w14:paraId="7A4FC532" w14:textId="77777777" w:rsidR="0049278F" w:rsidRPr="00595BC5" w:rsidRDefault="0049278F" w:rsidP="00EC2764">
      <w:pPr>
        <w:rPr>
          <w:sz w:val="18"/>
          <w:lang w:val="nl-NL"/>
        </w:rPr>
      </w:pPr>
      <w:r w:rsidRPr="00595BC5">
        <w:rPr>
          <w:sz w:val="18"/>
          <w:lang w:val="nl-NL"/>
        </w:rPr>
        <w:t xml:space="preserve">In geval van afzonderlijke verkiezing van de schepenen wordt de rang van de schepenen bepaald door de volgorde van de stemmingen. </w:t>
      </w:r>
    </w:p>
    <w:p w14:paraId="614D13B6" w14:textId="77777777" w:rsidR="0049278F" w:rsidRPr="00595BC5" w:rsidRDefault="0049278F" w:rsidP="00EC2764">
      <w:pPr>
        <w:rPr>
          <w:sz w:val="18"/>
          <w:lang w:val="nl-NL"/>
        </w:rPr>
      </w:pPr>
    </w:p>
    <w:p w14:paraId="64FA1364" w14:textId="6228A4D6" w:rsidR="0049278F" w:rsidRPr="00595BC5" w:rsidRDefault="0049278F" w:rsidP="00EC2764">
      <w:pPr>
        <w:rPr>
          <w:sz w:val="18"/>
          <w:lang w:val="nl-NL"/>
        </w:rPr>
      </w:pPr>
      <w:r w:rsidRPr="00BD448A">
        <w:rPr>
          <w:i/>
          <w:sz w:val="18"/>
          <w:lang w:val="nl-NL"/>
        </w:rPr>
        <w:t xml:space="preserve">Zie artikel 43 §3 en §4 van het </w:t>
      </w:r>
      <w:r w:rsidR="00272B1C">
        <w:rPr>
          <w:i/>
          <w:sz w:val="18"/>
          <w:lang w:val="nl-NL"/>
        </w:rPr>
        <w:t>Decreet Lokaal Bestuur</w:t>
      </w:r>
    </w:p>
    <w:p w14:paraId="68C6E135" w14:textId="77777777" w:rsidR="0049278F" w:rsidRDefault="0049278F" w:rsidP="00EC2764">
      <w:pPr>
        <w:rPr>
          <w:b/>
          <w:sz w:val="18"/>
          <w:lang w:val="nl-NL"/>
        </w:rPr>
      </w:pPr>
    </w:p>
    <w:p w14:paraId="6541B518" w14:textId="469A05A5" w:rsidR="0049278F" w:rsidRPr="005F67E1" w:rsidRDefault="0049278F" w:rsidP="00EC2764">
      <w:pPr>
        <w:rPr>
          <w:b/>
          <w:sz w:val="18"/>
        </w:rPr>
      </w:pPr>
      <w:r w:rsidRPr="005F67E1">
        <w:rPr>
          <w:b/>
          <w:sz w:val="18"/>
        </w:rPr>
        <w:t xml:space="preserve">6. </w:t>
      </w:r>
      <w:r w:rsidR="005F67E1" w:rsidRPr="005F67E1">
        <w:rPr>
          <w:b/>
          <w:sz w:val="18"/>
        </w:rPr>
        <w:t>Er is</w:t>
      </w:r>
      <w:r w:rsidRPr="005F67E1">
        <w:rPr>
          <w:b/>
          <w:sz w:val="18"/>
        </w:rPr>
        <w:t xml:space="preserve"> geen ontvankelijke akte van voordracht voor kandidaat-voorzitter BCSD ingediend</w:t>
      </w:r>
      <w:r w:rsidR="005F67E1" w:rsidRPr="005F67E1">
        <w:rPr>
          <w:b/>
          <w:sz w:val="18"/>
        </w:rPr>
        <w:t>.</w:t>
      </w:r>
      <w:r w:rsidRPr="005F67E1">
        <w:rPr>
          <w:b/>
          <w:sz w:val="18"/>
        </w:rPr>
        <w:t xml:space="preserve">  </w:t>
      </w:r>
    </w:p>
    <w:p w14:paraId="24CD54FA" w14:textId="77777777" w:rsidR="0049278F" w:rsidRPr="00E4390E" w:rsidRDefault="0049278F" w:rsidP="00EC2764">
      <w:pPr>
        <w:rPr>
          <w:sz w:val="18"/>
          <w:lang w:val="nl-NL"/>
        </w:rPr>
      </w:pPr>
      <w:r>
        <w:rPr>
          <w:sz w:val="18"/>
          <w:lang w:val="nl-NL"/>
        </w:rPr>
        <w:t>D</w:t>
      </w:r>
      <w:r w:rsidRPr="00E4390E">
        <w:rPr>
          <w:sz w:val="18"/>
          <w:lang w:val="nl-NL"/>
        </w:rPr>
        <w:t xml:space="preserve">e </w:t>
      </w:r>
      <w:r>
        <w:rPr>
          <w:sz w:val="18"/>
          <w:lang w:val="nl-NL"/>
        </w:rPr>
        <w:t>OCMW-</w:t>
      </w:r>
      <w:r w:rsidRPr="00E4390E">
        <w:rPr>
          <w:sz w:val="18"/>
          <w:lang w:val="nl-NL"/>
        </w:rPr>
        <w:t xml:space="preserve">raad </w:t>
      </w:r>
      <w:r>
        <w:rPr>
          <w:sz w:val="18"/>
          <w:lang w:val="nl-NL"/>
        </w:rPr>
        <w:t xml:space="preserve">verkiest </w:t>
      </w:r>
      <w:r w:rsidRPr="00E4390E">
        <w:rPr>
          <w:b/>
          <w:sz w:val="18"/>
          <w:lang w:val="nl-NL"/>
        </w:rPr>
        <w:t>binnen de veertien dagen</w:t>
      </w:r>
      <w:r w:rsidRPr="00E4390E">
        <w:rPr>
          <w:sz w:val="18"/>
          <w:lang w:val="nl-NL"/>
        </w:rPr>
        <w:t xml:space="preserve"> een voorzitter van het bijzonder comité voor de sociale dienst.</w:t>
      </w:r>
    </w:p>
    <w:p w14:paraId="7441CCF0" w14:textId="77777777" w:rsidR="0049278F" w:rsidRPr="00E4390E" w:rsidRDefault="0049278F" w:rsidP="00EC2764">
      <w:pPr>
        <w:rPr>
          <w:sz w:val="18"/>
          <w:lang w:val="nl-NL"/>
        </w:rPr>
      </w:pPr>
    </w:p>
    <w:p w14:paraId="1B601664" w14:textId="77777777" w:rsidR="0049278F" w:rsidRPr="00E4390E" w:rsidRDefault="0049278F" w:rsidP="00EC2764">
      <w:pPr>
        <w:rPr>
          <w:sz w:val="18"/>
          <w:lang w:val="nl-NL"/>
        </w:rPr>
      </w:pPr>
      <w:r w:rsidRPr="006673EA">
        <w:rPr>
          <w:b/>
          <w:sz w:val="18"/>
          <w:lang w:val="nl-NL"/>
        </w:rPr>
        <w:t xml:space="preserve">Uiterlijk </w:t>
      </w:r>
      <w:r w:rsidRPr="00E4390E">
        <w:rPr>
          <w:b/>
          <w:sz w:val="18"/>
          <w:lang w:val="nl-NL"/>
        </w:rPr>
        <w:t>drie dagen</w:t>
      </w:r>
      <w:r w:rsidRPr="00E4390E">
        <w:rPr>
          <w:sz w:val="18"/>
          <w:lang w:val="nl-NL"/>
        </w:rPr>
        <w:t xml:space="preserve"> voor de eerstvolgende vergadering van de </w:t>
      </w:r>
      <w:r>
        <w:rPr>
          <w:sz w:val="18"/>
          <w:lang w:val="nl-NL"/>
        </w:rPr>
        <w:t>OCMW-</w:t>
      </w:r>
      <w:r w:rsidRPr="00E4390E">
        <w:rPr>
          <w:sz w:val="18"/>
          <w:lang w:val="nl-NL"/>
        </w:rPr>
        <w:t xml:space="preserve">raad </w:t>
      </w:r>
      <w:r>
        <w:rPr>
          <w:sz w:val="18"/>
          <w:lang w:val="nl-NL"/>
        </w:rPr>
        <w:t xml:space="preserve">bezorgen de OCMW-raadsleden </w:t>
      </w:r>
      <w:r w:rsidRPr="00E4390E">
        <w:rPr>
          <w:sz w:val="18"/>
          <w:lang w:val="nl-NL"/>
        </w:rPr>
        <w:t>een gedagteke</w:t>
      </w:r>
      <w:r>
        <w:rPr>
          <w:sz w:val="18"/>
          <w:lang w:val="nl-NL"/>
        </w:rPr>
        <w:t>nde akte van voordracht</w:t>
      </w:r>
      <w:r w:rsidRPr="00E4390E">
        <w:rPr>
          <w:sz w:val="18"/>
          <w:lang w:val="nl-NL"/>
        </w:rPr>
        <w:t xml:space="preserve"> aan de algemeen directeur.</w:t>
      </w:r>
    </w:p>
    <w:p w14:paraId="5047AFE7" w14:textId="77777777" w:rsidR="0049278F" w:rsidRPr="00E4390E" w:rsidRDefault="0049278F" w:rsidP="00EC2764">
      <w:pPr>
        <w:rPr>
          <w:sz w:val="18"/>
          <w:lang w:val="nl-NL"/>
        </w:rPr>
      </w:pPr>
    </w:p>
    <w:p w14:paraId="693405E2" w14:textId="00D6516C" w:rsidR="0049278F" w:rsidRPr="00E4390E" w:rsidRDefault="0049278F" w:rsidP="00EC2764">
      <w:pPr>
        <w:rPr>
          <w:sz w:val="18"/>
          <w:lang w:val="nl-NL"/>
        </w:rPr>
      </w:pPr>
      <w:r w:rsidRPr="00E4390E">
        <w:rPr>
          <w:sz w:val="18"/>
          <w:lang w:val="nl-NL"/>
        </w:rPr>
        <w:t xml:space="preserve">Om ontvankelijk te zijn moet de akte van voordracht ten minste ondertekend zijn door een meerderheid van de leden van de </w:t>
      </w:r>
      <w:r w:rsidR="00BC3F2F">
        <w:rPr>
          <w:sz w:val="18"/>
          <w:lang w:val="nl-NL"/>
        </w:rPr>
        <w:t>OCMW-raad</w:t>
      </w:r>
      <w:r w:rsidRPr="00E4390E">
        <w:rPr>
          <w:sz w:val="18"/>
          <w:lang w:val="nl-NL"/>
        </w:rPr>
        <w:t xml:space="preserve"> die op dezelfde lijst zijn verkozen als de voorgedragen kandidaat. Als de lijst waarop de kandidaat-voorzitter voorkomt maar twee verkozenen telt, volstaat de handtekening van een van hen.</w:t>
      </w:r>
      <w:r>
        <w:rPr>
          <w:sz w:val="18"/>
          <w:lang w:val="nl-NL"/>
        </w:rPr>
        <w:t xml:space="preserve"> Elk raadslid mag </w:t>
      </w:r>
      <w:r w:rsidRPr="00E4390E">
        <w:rPr>
          <w:sz w:val="18"/>
          <w:lang w:val="nl-NL"/>
        </w:rPr>
        <w:t xml:space="preserve">maar één akte van voordracht ondertekenen. </w:t>
      </w:r>
    </w:p>
    <w:p w14:paraId="0BD2AE8F" w14:textId="77777777" w:rsidR="0049278F" w:rsidRPr="00E4390E" w:rsidRDefault="0049278F" w:rsidP="00EC2764">
      <w:pPr>
        <w:rPr>
          <w:sz w:val="18"/>
          <w:lang w:val="nl-NL"/>
        </w:rPr>
      </w:pPr>
    </w:p>
    <w:p w14:paraId="2C7F564D" w14:textId="77777777" w:rsidR="0049278F" w:rsidRPr="00E4390E" w:rsidRDefault="0049278F" w:rsidP="00EC2764">
      <w:pPr>
        <w:rPr>
          <w:sz w:val="18"/>
          <w:lang w:val="nl-NL"/>
        </w:rPr>
      </w:pPr>
      <w:r w:rsidRPr="00E4390E">
        <w:rPr>
          <w:sz w:val="18"/>
          <w:lang w:val="nl-NL"/>
        </w:rPr>
        <w:t xml:space="preserve">De akte van voordracht kan ook de einddatum </w:t>
      </w:r>
      <w:r>
        <w:rPr>
          <w:sz w:val="18"/>
          <w:lang w:val="nl-NL"/>
        </w:rPr>
        <w:t xml:space="preserve">en eventueel de naam van opvolger vermelden. </w:t>
      </w:r>
    </w:p>
    <w:p w14:paraId="2C1EA436" w14:textId="77777777" w:rsidR="0049278F" w:rsidRPr="00E4390E" w:rsidRDefault="0049278F" w:rsidP="00EC2764">
      <w:pPr>
        <w:rPr>
          <w:sz w:val="18"/>
          <w:lang w:val="nl-NL"/>
        </w:rPr>
      </w:pPr>
    </w:p>
    <w:p w14:paraId="2E8E7619" w14:textId="38FE5D6C" w:rsidR="0049278F" w:rsidRPr="00E4390E" w:rsidRDefault="0049278F" w:rsidP="00EC2764">
      <w:pPr>
        <w:rPr>
          <w:sz w:val="18"/>
          <w:lang w:val="nl-NL"/>
        </w:rPr>
      </w:pPr>
      <w:r w:rsidRPr="00E4390E">
        <w:rPr>
          <w:sz w:val="18"/>
          <w:lang w:val="nl-NL"/>
        </w:rPr>
        <w:t>De verkiezing gebeurt bij geheime stemming.</w:t>
      </w:r>
    </w:p>
    <w:p w14:paraId="2A5565B0" w14:textId="77777777" w:rsidR="0049278F" w:rsidRPr="00E4390E" w:rsidRDefault="0049278F" w:rsidP="00EC2764">
      <w:pPr>
        <w:rPr>
          <w:sz w:val="18"/>
          <w:lang w:val="nl-NL"/>
        </w:rPr>
      </w:pPr>
    </w:p>
    <w:p w14:paraId="292AEB27" w14:textId="1152D320" w:rsidR="0049278F" w:rsidRPr="00E4390E" w:rsidRDefault="0049278F" w:rsidP="00EC2764">
      <w:pPr>
        <w:rPr>
          <w:sz w:val="18"/>
          <w:lang w:val="nl-NL"/>
        </w:rPr>
      </w:pPr>
      <w:r w:rsidRPr="00E4390E">
        <w:rPr>
          <w:sz w:val="18"/>
          <w:lang w:val="nl-NL"/>
        </w:rPr>
        <w:t>De kandidaat die de volstrekte meerderheid van de stemmen heeft behaald, is verkozen tot voorzitter van het bijzonder comité voor de sociale dienst. Als geen enkele kandidaat de volstrekte meerderheid van de stemmen heeft behaald en als verschillende kandidaten zijn voorgedragen voor het vacante mandaat, vindt een tweede stemronde plaats, waarin wordt gestemd op de twee kandidaten die in de eerste stemronde de meeste stemmen behaalden. Bij staking van stemmen in de eerste stemronde komt de kandidaat die bij de verkiezingen de meeste naamstemmen heeft behaald, in aanmerking voor de tweede stemronde. De kandidaat die in de tweede stemronde de meerderheid van de stemmen heeft behaald, is verkozen tot voorzitter. Bij staking van stemmen in de tweede stemronde is de kandidaat die bij de verkiezingen de meeste naamstemmen heeft behaald, verkozen tot voorzitter. Als de naamstemmen bepalend zijn en de kandidaten een gelijk aantal naamstemmen hebben behaald, is de voorgedragen kandidaat van wie de lijst bij de verkiezingen de meeste stemmen heeft behaald, verkozen.</w:t>
      </w:r>
    </w:p>
    <w:p w14:paraId="6E8C0551" w14:textId="77777777" w:rsidR="0049278F" w:rsidRPr="00E4390E" w:rsidRDefault="0049278F" w:rsidP="00EC2764">
      <w:pPr>
        <w:rPr>
          <w:sz w:val="18"/>
          <w:lang w:val="nl-NL"/>
        </w:rPr>
      </w:pPr>
    </w:p>
    <w:p w14:paraId="0CB4DF94" w14:textId="146A47C5" w:rsidR="0049278F" w:rsidRPr="00D01A9A" w:rsidRDefault="0049278F" w:rsidP="00EC2764">
      <w:pPr>
        <w:rPr>
          <w:i/>
          <w:sz w:val="18"/>
          <w:lang w:val="nl-NL"/>
        </w:rPr>
      </w:pPr>
      <w:r w:rsidRPr="00D01A9A">
        <w:rPr>
          <w:i/>
          <w:sz w:val="18"/>
          <w:lang w:val="nl-NL"/>
        </w:rPr>
        <w:t xml:space="preserve">Zie artikel 90 §3 van het </w:t>
      </w:r>
      <w:r w:rsidR="00272B1C">
        <w:rPr>
          <w:i/>
          <w:sz w:val="18"/>
          <w:lang w:val="nl-NL"/>
        </w:rPr>
        <w:t>Decreet Lokaal Bestuur</w:t>
      </w:r>
      <w:r w:rsidRPr="00D01A9A">
        <w:rPr>
          <w:i/>
          <w:sz w:val="18"/>
          <w:lang w:val="nl-NL"/>
        </w:rPr>
        <w:t>.</w:t>
      </w:r>
    </w:p>
    <w:p w14:paraId="11F1DAA7" w14:textId="77777777" w:rsidR="0049278F" w:rsidRDefault="0049278F" w:rsidP="00EC2764">
      <w:pPr>
        <w:rPr>
          <w:sz w:val="18"/>
          <w:lang w:val="nl-NL" w:eastAsia="nl-BE"/>
        </w:rPr>
      </w:pPr>
    </w:p>
    <w:p w14:paraId="2267938F" w14:textId="2C560CAA" w:rsidR="005F67E1" w:rsidRPr="005F67E1" w:rsidRDefault="005F67E1" w:rsidP="00EC2764">
      <w:pPr>
        <w:rPr>
          <w:b/>
          <w:sz w:val="18"/>
          <w:lang w:val="nl-NL" w:eastAsia="nl-BE"/>
        </w:rPr>
      </w:pPr>
      <w:r w:rsidRPr="00623BAE">
        <w:rPr>
          <w:b/>
          <w:sz w:val="18"/>
          <w:lang w:val="nl-NL" w:eastAsia="nl-BE"/>
        </w:rPr>
        <w:lastRenderedPageBreak/>
        <w:t>7.</w:t>
      </w:r>
      <w:r w:rsidRPr="00623BAE">
        <w:rPr>
          <w:b/>
          <w:lang w:val="nl-NL" w:eastAsia="nl-BE"/>
        </w:rPr>
        <w:t xml:space="preserve"> E</w:t>
      </w:r>
      <w:r w:rsidRPr="00623BAE">
        <w:rPr>
          <w:b/>
          <w:sz w:val="18"/>
          <w:lang w:val="nl-NL" w:eastAsia="nl-BE"/>
        </w:rPr>
        <w:t>r is geen ontvankelijke voordrachtsakte voor een of meer kandidaat-leden van het BCSD.</w:t>
      </w:r>
    </w:p>
    <w:p w14:paraId="5F4F958C" w14:textId="4B592E3D" w:rsidR="0049278F" w:rsidRPr="00F93325" w:rsidRDefault="0049278F" w:rsidP="00EC2764">
      <w:pPr>
        <w:rPr>
          <w:sz w:val="18"/>
          <w:lang w:val="nl-NL" w:eastAsia="nl-BE"/>
        </w:rPr>
      </w:pPr>
      <w:r w:rsidRPr="004A61B1">
        <w:rPr>
          <w:sz w:val="18"/>
          <w:lang w:val="nl-NL" w:eastAsia="nl-BE"/>
        </w:rPr>
        <w:t>Blijkt een ingediende voordrachtsakte niet ontvankelijk</w:t>
      </w:r>
      <w:r>
        <w:rPr>
          <w:sz w:val="18"/>
          <w:lang w:val="nl-NL" w:eastAsia="nl-BE"/>
        </w:rPr>
        <w:t>, of is er geen voordrachtsakte ingediend,</w:t>
      </w:r>
      <w:r w:rsidRPr="004A61B1">
        <w:rPr>
          <w:sz w:val="18"/>
          <w:lang w:val="nl-NL" w:eastAsia="nl-BE"/>
        </w:rPr>
        <w:t xml:space="preserve"> voor al de toegewezen zetels aan een lijst of groep van lijsten, dan </w:t>
      </w:r>
      <w:r w:rsidR="00230BAA">
        <w:rPr>
          <w:sz w:val="18"/>
          <w:lang w:val="nl-NL" w:eastAsia="nl-BE"/>
        </w:rPr>
        <w:t xml:space="preserve">kan elke lijst </w:t>
      </w:r>
      <w:r w:rsidR="00CF063F">
        <w:rPr>
          <w:sz w:val="18"/>
          <w:lang w:val="nl-NL" w:eastAsia="nl-BE"/>
        </w:rPr>
        <w:t xml:space="preserve">tijdens de vergadering </w:t>
      </w:r>
      <w:r w:rsidR="00230BAA">
        <w:rPr>
          <w:sz w:val="18"/>
          <w:lang w:val="nl-NL" w:eastAsia="nl-BE"/>
        </w:rPr>
        <w:t>een akte indienen</w:t>
      </w:r>
      <w:r w:rsidR="0080019E">
        <w:rPr>
          <w:sz w:val="18"/>
          <w:lang w:val="nl-NL" w:eastAsia="nl-BE"/>
        </w:rPr>
        <w:t xml:space="preserve"> voor de resterende zetels</w:t>
      </w:r>
      <w:r w:rsidR="00230BAA">
        <w:rPr>
          <w:sz w:val="18"/>
          <w:lang w:val="nl-NL" w:eastAsia="nl-BE"/>
        </w:rPr>
        <w:t xml:space="preserve"> </w:t>
      </w:r>
      <w:r w:rsidR="00B44871">
        <w:rPr>
          <w:sz w:val="18"/>
          <w:lang w:val="nl-NL" w:eastAsia="nl-BE"/>
        </w:rPr>
        <w:t xml:space="preserve">(die inhoudelijk voldoet aan de voorwaarden zoals in </w:t>
      </w:r>
      <w:r w:rsidR="0071399E">
        <w:rPr>
          <w:sz w:val="18"/>
          <w:lang w:val="nl-NL" w:eastAsia="nl-BE"/>
        </w:rPr>
        <w:t xml:space="preserve">beschreven in </w:t>
      </w:r>
      <w:r w:rsidR="00B44871" w:rsidRPr="00623BAE">
        <w:rPr>
          <w:sz w:val="18"/>
          <w:highlight w:val="yellow"/>
          <w:lang w:val="nl-NL" w:eastAsia="nl-BE"/>
        </w:rPr>
        <w:t xml:space="preserve"> </w:t>
      </w:r>
      <w:r w:rsidR="00B44871" w:rsidRPr="0071399E">
        <w:rPr>
          <w:sz w:val="18"/>
          <w:lang w:val="nl-NL" w:eastAsia="nl-BE"/>
        </w:rPr>
        <w:t>3.5)</w:t>
      </w:r>
      <w:r w:rsidR="00230BAA">
        <w:rPr>
          <w:sz w:val="18"/>
          <w:lang w:val="nl-NL" w:eastAsia="nl-BE"/>
        </w:rPr>
        <w:t xml:space="preserve"> </w:t>
      </w:r>
      <w:r w:rsidR="00B44871">
        <w:rPr>
          <w:sz w:val="18"/>
          <w:lang w:val="nl-NL" w:eastAsia="nl-BE"/>
        </w:rPr>
        <w:t xml:space="preserve">en </w:t>
      </w:r>
      <w:r w:rsidRPr="004A61B1">
        <w:rPr>
          <w:sz w:val="18"/>
          <w:lang w:val="nl-NL" w:eastAsia="nl-BE"/>
        </w:rPr>
        <w:t xml:space="preserve">volgt </w:t>
      </w:r>
      <w:r w:rsidR="00CF063F">
        <w:rPr>
          <w:sz w:val="18"/>
          <w:lang w:val="nl-NL" w:eastAsia="nl-BE"/>
        </w:rPr>
        <w:t>over deze voordracht</w:t>
      </w:r>
      <w:r w:rsidR="0080019E">
        <w:rPr>
          <w:sz w:val="18"/>
          <w:lang w:val="nl-NL" w:eastAsia="nl-BE"/>
        </w:rPr>
        <w:t xml:space="preserve">en </w:t>
      </w:r>
      <w:r w:rsidRPr="004A61B1">
        <w:rPr>
          <w:sz w:val="18"/>
          <w:lang w:val="nl-NL" w:eastAsia="nl-BE"/>
        </w:rPr>
        <w:t xml:space="preserve"> een geheime stemming in één stemronde waarbij elk OCMW-raadslid over één stem beschikt. Is er staking van stemmen, dan is de jongste kandidaat verkozen.</w:t>
      </w:r>
    </w:p>
    <w:p w14:paraId="0B2906DC" w14:textId="77777777" w:rsidR="0049278F" w:rsidRDefault="0049278F" w:rsidP="00EC2764">
      <w:pPr>
        <w:rPr>
          <w:sz w:val="18"/>
          <w:lang w:eastAsia="nl-BE"/>
        </w:rPr>
      </w:pPr>
    </w:p>
    <w:p w14:paraId="67BA9E87" w14:textId="4D8CD724" w:rsidR="0049278F" w:rsidRPr="00D74CEB" w:rsidRDefault="0049278F" w:rsidP="00EC2764">
      <w:pPr>
        <w:rPr>
          <w:i/>
          <w:sz w:val="18"/>
          <w:lang w:eastAsia="nl-BE"/>
        </w:rPr>
      </w:pPr>
      <w:r w:rsidRPr="00D74CEB">
        <w:rPr>
          <w:i/>
          <w:sz w:val="18"/>
          <w:lang w:eastAsia="nl-BE"/>
        </w:rPr>
        <w:t>Zie art. 9</w:t>
      </w:r>
      <w:r w:rsidR="00CF063F">
        <w:rPr>
          <w:i/>
          <w:sz w:val="18"/>
          <w:lang w:eastAsia="nl-BE"/>
        </w:rPr>
        <w:t>3, 95</w:t>
      </w:r>
      <w:r w:rsidRPr="00D74CEB">
        <w:rPr>
          <w:i/>
          <w:sz w:val="18"/>
          <w:lang w:eastAsia="nl-BE"/>
        </w:rPr>
        <w:t xml:space="preserve"> van het </w:t>
      </w:r>
      <w:r w:rsidR="00272B1C">
        <w:rPr>
          <w:i/>
          <w:sz w:val="18"/>
          <w:lang w:eastAsia="nl-BE"/>
        </w:rPr>
        <w:t>Decreet Lokaal Bestuur</w:t>
      </w:r>
    </w:p>
    <w:p w14:paraId="28EB484F" w14:textId="77777777" w:rsidR="0049278F" w:rsidRPr="00646D5F" w:rsidRDefault="0049278F" w:rsidP="00EC2764">
      <w:pPr>
        <w:rPr>
          <w:b/>
          <w:sz w:val="18"/>
        </w:rPr>
      </w:pPr>
    </w:p>
    <w:p w14:paraId="30BA8E17" w14:textId="01C28DCE" w:rsidR="0049278F" w:rsidRDefault="0049278F" w:rsidP="00EC2764">
      <w:pPr>
        <w:rPr>
          <w:b/>
          <w:sz w:val="18"/>
          <w:lang w:val="nl-NL"/>
        </w:rPr>
      </w:pPr>
      <w:r>
        <w:rPr>
          <w:b/>
          <w:sz w:val="18"/>
          <w:lang w:val="nl-NL"/>
        </w:rPr>
        <w:t>8</w:t>
      </w:r>
      <w:r w:rsidRPr="00AE3266">
        <w:rPr>
          <w:b/>
          <w:sz w:val="18"/>
          <w:lang w:val="nl-NL"/>
        </w:rPr>
        <w:t xml:space="preserve">. Er werd bezwaar tegen de gemeenteraadsverkiezingen ingediend. </w:t>
      </w:r>
    </w:p>
    <w:p w14:paraId="46AC36F8" w14:textId="77777777" w:rsidR="0049278F" w:rsidRPr="00AE3266" w:rsidRDefault="0049278F" w:rsidP="00EC2764">
      <w:pPr>
        <w:rPr>
          <w:b/>
          <w:sz w:val="18"/>
          <w:lang w:val="nl-NL"/>
        </w:rPr>
      </w:pPr>
      <w:r w:rsidRPr="00AE3266">
        <w:rPr>
          <w:b/>
          <w:sz w:val="18"/>
          <w:lang w:val="nl-NL"/>
        </w:rPr>
        <w:t xml:space="preserve">A. De verkiezingen worden </w:t>
      </w:r>
      <w:r>
        <w:rPr>
          <w:b/>
          <w:sz w:val="18"/>
          <w:lang w:val="nl-NL"/>
        </w:rPr>
        <w:t>door de Raad voor verkiezingsbetwistingen</w:t>
      </w:r>
      <w:r w:rsidRPr="00AE3266">
        <w:rPr>
          <w:b/>
          <w:sz w:val="18"/>
          <w:lang w:val="nl-NL"/>
        </w:rPr>
        <w:t>, zonder zetelwijziging, toch geldig verklaard.</w:t>
      </w:r>
    </w:p>
    <w:p w14:paraId="57C5B45D" w14:textId="77777777" w:rsidR="0049278F" w:rsidRDefault="0049278F" w:rsidP="00EC2764">
      <w:pPr>
        <w:rPr>
          <w:sz w:val="18"/>
          <w:lang w:val="nl-NL"/>
        </w:rPr>
      </w:pPr>
      <w:r w:rsidRPr="00AE3266">
        <w:rPr>
          <w:sz w:val="18"/>
          <w:lang w:val="nl-NL"/>
        </w:rPr>
        <w:t xml:space="preserve">De nieuw verkozen raadsleden door de uittredende voorzitter van de gemeenteraad bijeengeroepen op de installatievergadering </w:t>
      </w:r>
      <w:r w:rsidRPr="00AE3266">
        <w:rPr>
          <w:b/>
          <w:sz w:val="18"/>
          <w:lang w:val="nl-NL"/>
        </w:rPr>
        <w:t xml:space="preserve">binnen tien dagen </w:t>
      </w:r>
      <w:r w:rsidRPr="00AE3266">
        <w:rPr>
          <w:sz w:val="18"/>
          <w:lang w:val="nl-NL"/>
        </w:rPr>
        <w:t>na de dag waarop de uitslag van de verkiezing definitief is (maar ten vroegste vanaf 2 januari). Als de nieuw verkozen raadsleden niet binnen tien dagen zijn bijeengeroepen door de uittredende voorzitter, gebeurt de bijeenroeping door een uittredend lid van het college van burgemeester en schepenen in volgorde van rang (dus eerst de burgemeester, dan de eerste schepen enz.)</w:t>
      </w:r>
    </w:p>
    <w:p w14:paraId="56A53FAE" w14:textId="11434E10" w:rsidR="0049278F" w:rsidRPr="00AE3266" w:rsidRDefault="0049278F" w:rsidP="00EC2764">
      <w:pPr>
        <w:rPr>
          <w:sz w:val="18"/>
          <w:lang w:val="nl-NL"/>
        </w:rPr>
      </w:pPr>
      <w:r>
        <w:rPr>
          <w:sz w:val="18"/>
          <w:lang w:val="nl-NL"/>
        </w:rPr>
        <w:t>Beroep bij de Raad van State werkt niet schorsend, d</w:t>
      </w:r>
      <w:r w:rsidR="00E7423F">
        <w:rPr>
          <w:sz w:val="18"/>
          <w:lang w:val="nl-NL"/>
        </w:rPr>
        <w:t>.</w:t>
      </w:r>
      <w:r>
        <w:rPr>
          <w:sz w:val="18"/>
          <w:lang w:val="nl-NL"/>
        </w:rPr>
        <w:t>w</w:t>
      </w:r>
      <w:r w:rsidR="00E7423F">
        <w:rPr>
          <w:sz w:val="18"/>
          <w:lang w:val="nl-NL"/>
        </w:rPr>
        <w:t>.</w:t>
      </w:r>
      <w:r>
        <w:rPr>
          <w:sz w:val="18"/>
          <w:lang w:val="nl-NL"/>
        </w:rPr>
        <w:t>z</w:t>
      </w:r>
      <w:r w:rsidR="00E7423F">
        <w:rPr>
          <w:sz w:val="18"/>
          <w:lang w:val="nl-NL"/>
        </w:rPr>
        <w:t>.</w:t>
      </w:r>
      <w:r>
        <w:rPr>
          <w:sz w:val="18"/>
          <w:lang w:val="nl-NL"/>
        </w:rPr>
        <w:t xml:space="preserve"> dat de installatie kan doorgaan.</w:t>
      </w:r>
      <w:r w:rsidRPr="00AE3266">
        <w:rPr>
          <w:sz w:val="18"/>
          <w:lang w:val="nl-NL"/>
        </w:rPr>
        <w:br/>
        <w:t xml:space="preserve"> </w:t>
      </w:r>
    </w:p>
    <w:p w14:paraId="1C88E5A2" w14:textId="77777777" w:rsidR="0049278F" w:rsidRDefault="0049278F" w:rsidP="00EC2764">
      <w:pPr>
        <w:rPr>
          <w:sz w:val="18"/>
          <w:lang w:val="nl-NL"/>
        </w:rPr>
      </w:pPr>
      <w:r w:rsidRPr="00667FBE">
        <w:rPr>
          <w:sz w:val="18"/>
          <w:lang w:val="nl-NL"/>
        </w:rPr>
        <w:t>B. De verkiezingen worden door de Raad voor Verkiezingsbetwistingen</w:t>
      </w:r>
      <w:r w:rsidRPr="00667FBE">
        <w:rPr>
          <w:b/>
          <w:sz w:val="18"/>
          <w:lang w:val="nl-NL"/>
        </w:rPr>
        <w:t xml:space="preserve"> ongeldig </w:t>
      </w:r>
      <w:r w:rsidRPr="00667FBE">
        <w:rPr>
          <w:sz w:val="18"/>
          <w:lang w:val="nl-NL"/>
        </w:rPr>
        <w:t>verklaard</w:t>
      </w:r>
      <w:r w:rsidRPr="00595BC5">
        <w:rPr>
          <w:sz w:val="18"/>
          <w:lang w:val="nl-NL"/>
        </w:rPr>
        <w:t xml:space="preserve"> </w:t>
      </w:r>
    </w:p>
    <w:p w14:paraId="4ADE2F26" w14:textId="77777777" w:rsidR="0049278F" w:rsidRDefault="0049278F" w:rsidP="00EC2764">
      <w:pPr>
        <w:rPr>
          <w:sz w:val="18"/>
          <w:lang w:val="nl-NL"/>
        </w:rPr>
      </w:pPr>
      <w:r>
        <w:rPr>
          <w:sz w:val="18"/>
          <w:lang w:val="nl-NL"/>
        </w:rPr>
        <w:t>Beroep bij de Raad van State werkt wel schorsend en de installatie wordt uitgesteld.</w:t>
      </w:r>
    </w:p>
    <w:p w14:paraId="48C3A097" w14:textId="77777777" w:rsidR="0049278F" w:rsidRDefault="0049278F" w:rsidP="00EC2764">
      <w:pPr>
        <w:ind w:left="709"/>
        <w:rPr>
          <w:sz w:val="18"/>
          <w:lang w:val="nl-NL"/>
        </w:rPr>
      </w:pPr>
    </w:p>
    <w:p w14:paraId="13F4AE41" w14:textId="084773F0" w:rsidR="0049278F" w:rsidRDefault="0049278F" w:rsidP="00EC2764">
      <w:pPr>
        <w:ind w:left="709"/>
        <w:rPr>
          <w:sz w:val="18"/>
          <w:lang w:val="nl-NL"/>
        </w:rPr>
      </w:pPr>
      <w:r>
        <w:rPr>
          <w:sz w:val="18"/>
          <w:lang w:val="nl-NL"/>
        </w:rPr>
        <w:t>B.1. De Raad van State verklaart de verkiezing toch geldig</w:t>
      </w:r>
      <w:r>
        <w:rPr>
          <w:sz w:val="18"/>
          <w:lang w:val="nl-NL"/>
        </w:rPr>
        <w:br/>
        <w:t xml:space="preserve">De verkozenen worden </w:t>
      </w:r>
      <w:r w:rsidRPr="006673EA">
        <w:rPr>
          <w:b/>
          <w:sz w:val="18"/>
          <w:lang w:val="nl-NL"/>
        </w:rPr>
        <w:t>binnen tien dagen</w:t>
      </w:r>
      <w:r>
        <w:rPr>
          <w:sz w:val="18"/>
          <w:lang w:val="nl-NL"/>
        </w:rPr>
        <w:t xml:space="preserve"> na de geldig verklaring bijeengeroepen</w:t>
      </w:r>
    </w:p>
    <w:p w14:paraId="2CCDAE95" w14:textId="77777777" w:rsidR="0049278F" w:rsidRDefault="0049278F" w:rsidP="00EC2764">
      <w:pPr>
        <w:ind w:left="709"/>
        <w:rPr>
          <w:sz w:val="18"/>
          <w:lang w:val="nl-NL"/>
        </w:rPr>
      </w:pPr>
    </w:p>
    <w:p w14:paraId="69AF6218" w14:textId="77777777" w:rsidR="0049278F" w:rsidRDefault="0049278F" w:rsidP="00EC2764">
      <w:pPr>
        <w:ind w:left="709"/>
        <w:rPr>
          <w:sz w:val="18"/>
          <w:lang w:val="nl-NL"/>
        </w:rPr>
      </w:pPr>
      <w:r>
        <w:rPr>
          <w:sz w:val="18"/>
          <w:lang w:val="nl-NL"/>
        </w:rPr>
        <w:t>B.2. De Raad van State vernietigt de verkiezing</w:t>
      </w:r>
    </w:p>
    <w:p w14:paraId="08531601" w14:textId="77777777" w:rsidR="0049278F" w:rsidRPr="00595BC5" w:rsidRDefault="0049278F" w:rsidP="00EC2764">
      <w:pPr>
        <w:ind w:left="709"/>
        <w:rPr>
          <w:sz w:val="18"/>
          <w:lang w:val="nl-NL"/>
        </w:rPr>
      </w:pPr>
      <w:r>
        <w:rPr>
          <w:sz w:val="18"/>
          <w:lang w:val="nl-NL"/>
        </w:rPr>
        <w:t xml:space="preserve">Er is een </w:t>
      </w:r>
      <w:r w:rsidRPr="00595BC5">
        <w:rPr>
          <w:sz w:val="18"/>
          <w:lang w:val="nl-NL"/>
        </w:rPr>
        <w:t xml:space="preserve">nieuwe </w:t>
      </w:r>
      <w:r>
        <w:rPr>
          <w:sz w:val="18"/>
          <w:lang w:val="nl-NL"/>
        </w:rPr>
        <w:t>gemeenteraads</w:t>
      </w:r>
      <w:r w:rsidRPr="00595BC5">
        <w:rPr>
          <w:sz w:val="18"/>
          <w:lang w:val="nl-NL"/>
        </w:rPr>
        <w:t xml:space="preserve">verkiezing </w:t>
      </w:r>
      <w:r>
        <w:rPr>
          <w:sz w:val="18"/>
          <w:lang w:val="nl-NL"/>
        </w:rPr>
        <w:t>nodig. De na deze tweede</w:t>
      </w:r>
      <w:r w:rsidRPr="00595BC5">
        <w:rPr>
          <w:sz w:val="18"/>
          <w:lang w:val="nl-NL"/>
        </w:rPr>
        <w:t xml:space="preserve"> </w:t>
      </w:r>
      <w:r>
        <w:rPr>
          <w:sz w:val="18"/>
          <w:lang w:val="nl-NL"/>
        </w:rPr>
        <w:t xml:space="preserve">gemeenteraadsverkiezing </w:t>
      </w:r>
      <w:r w:rsidRPr="00595BC5">
        <w:rPr>
          <w:sz w:val="18"/>
          <w:lang w:val="nl-NL"/>
        </w:rPr>
        <w:t xml:space="preserve">verkozen raadsleden </w:t>
      </w:r>
      <w:r>
        <w:rPr>
          <w:sz w:val="18"/>
          <w:lang w:val="nl-NL"/>
        </w:rPr>
        <w:t xml:space="preserve">worden </w:t>
      </w:r>
      <w:r w:rsidRPr="00595BC5">
        <w:rPr>
          <w:sz w:val="18"/>
          <w:lang w:val="nl-NL"/>
        </w:rPr>
        <w:t xml:space="preserve">door de uittredende voorzitter van de gemeenteraad bijeengeroepen op de installatievergadering </w:t>
      </w:r>
      <w:r w:rsidRPr="006673EA">
        <w:rPr>
          <w:b/>
          <w:sz w:val="18"/>
          <w:lang w:val="nl-NL"/>
        </w:rPr>
        <w:t>binnen tien dagen</w:t>
      </w:r>
      <w:r w:rsidRPr="00595BC5">
        <w:rPr>
          <w:sz w:val="18"/>
          <w:lang w:val="nl-NL"/>
        </w:rPr>
        <w:t xml:space="preserve"> na de dag waarop de uitslag van de nieuwe verkiezing definitief is. Als de nieuw verkozen raadsleden niet binnen tien dagen zijn bijeengeroepen door de uittredende voorzitter, gebeurt de bijeenroeping door een uittredend lid van het college van burgemeester en schepenen in volgorde van rang.</w:t>
      </w:r>
    </w:p>
    <w:p w14:paraId="767FCB53" w14:textId="77777777" w:rsidR="0049278F" w:rsidRPr="00595BC5" w:rsidRDefault="0049278F" w:rsidP="00EC2764">
      <w:pPr>
        <w:rPr>
          <w:sz w:val="18"/>
          <w:lang w:val="nl-NL"/>
        </w:rPr>
      </w:pPr>
    </w:p>
    <w:p w14:paraId="1FA81A61" w14:textId="77777777" w:rsidR="0049278F" w:rsidRPr="00AE3266" w:rsidRDefault="0049278F" w:rsidP="00EC2764">
      <w:pPr>
        <w:rPr>
          <w:b/>
          <w:sz w:val="18"/>
          <w:lang w:val="nl-NL"/>
        </w:rPr>
      </w:pPr>
      <w:r w:rsidRPr="00AE3266">
        <w:rPr>
          <w:b/>
          <w:sz w:val="18"/>
          <w:lang w:val="nl-NL"/>
        </w:rPr>
        <w:t>C. Er is een zetelwijziging</w:t>
      </w:r>
    </w:p>
    <w:p w14:paraId="0F08AC05" w14:textId="2F265DF7" w:rsidR="0049278F" w:rsidRDefault="0049278F" w:rsidP="00EC2764">
      <w:pPr>
        <w:rPr>
          <w:sz w:val="18"/>
          <w:lang w:val="nl-NL"/>
        </w:rPr>
      </w:pPr>
      <w:r w:rsidRPr="00595BC5">
        <w:rPr>
          <w:sz w:val="18"/>
          <w:lang w:val="nl-NL"/>
        </w:rPr>
        <w:t xml:space="preserve">De Raad voor de Verkiezingsbetwistingen kan ambtshalve of na een bezwaar, de zetelverdeling wijzigen. Een beroep tegen dergelijke beslissing bij de Raad van State is opschortend. Wanneer de Raad van State zich niet tijdig over het beroep kan uitspreken kan de installatie van de gemeenteraad </w:t>
      </w:r>
      <w:r>
        <w:rPr>
          <w:sz w:val="18"/>
          <w:lang w:val="nl-NL"/>
        </w:rPr>
        <w:t xml:space="preserve">begin januari </w:t>
      </w:r>
      <w:r w:rsidRPr="00595BC5">
        <w:rPr>
          <w:sz w:val="18"/>
          <w:lang w:val="nl-NL"/>
        </w:rPr>
        <w:t>niet van rechtswege plaatsvinden.</w:t>
      </w:r>
    </w:p>
    <w:p w14:paraId="5ABBF8CF" w14:textId="77777777" w:rsidR="0049278F" w:rsidRDefault="0049278F" w:rsidP="00EC2764">
      <w:pPr>
        <w:rPr>
          <w:sz w:val="18"/>
          <w:lang w:val="nl-NL"/>
        </w:rPr>
      </w:pPr>
    </w:p>
    <w:p w14:paraId="7844F17E" w14:textId="77777777" w:rsidR="0049278F" w:rsidRDefault="0049278F" w:rsidP="00EC2764">
      <w:pPr>
        <w:rPr>
          <w:sz w:val="18"/>
          <w:lang w:val="nl-NL"/>
        </w:rPr>
      </w:pPr>
      <w:r w:rsidRPr="006673EA">
        <w:rPr>
          <w:b/>
          <w:sz w:val="18"/>
          <w:lang w:val="nl-NL"/>
        </w:rPr>
        <w:t>Binnen de tien dagen</w:t>
      </w:r>
      <w:r>
        <w:rPr>
          <w:sz w:val="18"/>
          <w:lang w:val="nl-NL"/>
        </w:rPr>
        <w:t xml:space="preserve"> nadat de zetelverdeling definitief is, worden de verkozen bijeengeroepen door de uittredende voorzitter van de gemeenteraad. </w:t>
      </w:r>
      <w:r w:rsidRPr="00595BC5">
        <w:rPr>
          <w:sz w:val="18"/>
          <w:lang w:val="nl-NL"/>
        </w:rPr>
        <w:t xml:space="preserve">Als de nieuw verkozen raadsleden niet binnen tien dagen </w:t>
      </w:r>
      <w:r w:rsidRPr="00595BC5">
        <w:rPr>
          <w:sz w:val="18"/>
          <w:lang w:val="nl-NL"/>
        </w:rPr>
        <w:lastRenderedPageBreak/>
        <w:t>zijn bijeengeroepen door de uittredende voorzitter, gebeurt de bijeenroeping door een uittredend lid van het college van burgemeester en schepenen in volgorde van rang.</w:t>
      </w:r>
      <w:r w:rsidRPr="00595BC5">
        <w:rPr>
          <w:sz w:val="18"/>
          <w:lang w:val="nl-NL"/>
        </w:rPr>
        <w:br/>
      </w:r>
    </w:p>
    <w:p w14:paraId="07F155E1" w14:textId="09A39534" w:rsidR="0049278F" w:rsidRPr="00595BC5" w:rsidRDefault="0049278F" w:rsidP="00EC2764">
      <w:pPr>
        <w:rPr>
          <w:i/>
          <w:sz w:val="18"/>
          <w:lang w:val="nl-NL"/>
        </w:rPr>
      </w:pPr>
      <w:r>
        <w:rPr>
          <w:i/>
          <w:sz w:val="18"/>
          <w:lang w:val="nl-NL"/>
        </w:rPr>
        <w:t xml:space="preserve">Zie artikel 6 §1 van het </w:t>
      </w:r>
      <w:r w:rsidR="00272B1C">
        <w:rPr>
          <w:i/>
          <w:sz w:val="18"/>
          <w:lang w:val="nl-NL"/>
        </w:rPr>
        <w:t>Decreet Lokaal Bestuur</w:t>
      </w:r>
      <w:r>
        <w:rPr>
          <w:i/>
          <w:sz w:val="18"/>
          <w:lang w:val="nl-NL"/>
        </w:rPr>
        <w:t xml:space="preserve"> </w:t>
      </w:r>
    </w:p>
    <w:p w14:paraId="507849D1" w14:textId="77777777" w:rsidR="0049278F" w:rsidRPr="00595BC5" w:rsidRDefault="0049278F" w:rsidP="00EC2764">
      <w:pPr>
        <w:rPr>
          <w:sz w:val="18"/>
          <w:lang w:val="nl-NL"/>
        </w:rPr>
      </w:pPr>
    </w:p>
    <w:p w14:paraId="31B4AFCB" w14:textId="7CDAB94B" w:rsidR="0049278F" w:rsidRPr="00595BC5" w:rsidRDefault="0049278F" w:rsidP="00EC2764">
      <w:pPr>
        <w:rPr>
          <w:b/>
          <w:sz w:val="18"/>
          <w:lang w:val="nl-NL"/>
        </w:rPr>
      </w:pPr>
      <w:r>
        <w:rPr>
          <w:b/>
          <w:sz w:val="18"/>
          <w:lang w:val="nl-NL"/>
        </w:rPr>
        <w:t>9</w:t>
      </w:r>
      <w:r w:rsidRPr="00595BC5">
        <w:rPr>
          <w:b/>
          <w:sz w:val="18"/>
          <w:lang w:val="nl-NL"/>
        </w:rPr>
        <w:t>. Er zit geen persoon van het andere geslacht in het college van burgemeester en schepenen</w:t>
      </w:r>
    </w:p>
    <w:p w14:paraId="7BC8C28E" w14:textId="77777777" w:rsidR="0049278F" w:rsidRDefault="0049278F" w:rsidP="00EC2764">
      <w:pPr>
        <w:rPr>
          <w:sz w:val="18"/>
          <w:lang w:val="nl-NL"/>
        </w:rPr>
      </w:pPr>
      <w:r w:rsidRPr="00D73D0E">
        <w:rPr>
          <w:sz w:val="18"/>
          <w:lang w:val="nl-NL"/>
        </w:rPr>
        <w:t xml:space="preserve">Als </w:t>
      </w:r>
      <w:r>
        <w:rPr>
          <w:sz w:val="18"/>
          <w:lang w:val="nl-NL"/>
        </w:rPr>
        <w:t xml:space="preserve">blijkt dat </w:t>
      </w:r>
      <w:r w:rsidRPr="00D73D0E">
        <w:rPr>
          <w:sz w:val="18"/>
          <w:lang w:val="nl-NL"/>
        </w:rPr>
        <w:t xml:space="preserve">het college van burgemeester en schepenen na de verkiezing van de voorzitter van het bijzonder comité voor de sociale dienst </w:t>
      </w:r>
      <w:r>
        <w:rPr>
          <w:sz w:val="18"/>
          <w:lang w:val="nl-NL"/>
        </w:rPr>
        <w:t>enkel uit mannen of vrouwen bestaat, zal een van hen plaats moeten maken voor een persoon van het andere geslacht.</w:t>
      </w:r>
    </w:p>
    <w:p w14:paraId="5FDCAA2F" w14:textId="77777777" w:rsidR="0049278F" w:rsidRDefault="0049278F" w:rsidP="00EC2764">
      <w:pPr>
        <w:rPr>
          <w:sz w:val="18"/>
          <w:lang w:val="nl-NL"/>
        </w:rPr>
      </w:pPr>
    </w:p>
    <w:p w14:paraId="2F79BCCB" w14:textId="77777777" w:rsidR="0049278F" w:rsidRPr="00D73D0E" w:rsidRDefault="0049278F" w:rsidP="00EC2764">
      <w:pPr>
        <w:rPr>
          <w:sz w:val="18"/>
          <w:lang w:val="nl-NL"/>
        </w:rPr>
      </w:pPr>
      <w:r>
        <w:rPr>
          <w:sz w:val="18"/>
          <w:lang w:val="nl-NL"/>
        </w:rPr>
        <w:t xml:space="preserve">De laatst </w:t>
      </w:r>
      <w:r w:rsidRPr="00D73D0E">
        <w:rPr>
          <w:sz w:val="18"/>
          <w:lang w:val="nl-NL"/>
        </w:rPr>
        <w:t>verkozen schepen in rang</w:t>
      </w:r>
      <w:r>
        <w:rPr>
          <w:sz w:val="18"/>
          <w:lang w:val="nl-NL"/>
        </w:rPr>
        <w:t xml:space="preserve"> wordt</w:t>
      </w:r>
      <w:r w:rsidRPr="00D73D0E">
        <w:rPr>
          <w:sz w:val="18"/>
          <w:lang w:val="nl-NL"/>
        </w:rPr>
        <w:t xml:space="preserve"> van rechtswege vervangen door het gemeenteraadslid van het andere geslacht dat op dezelfde lijst met de meeste naamstemmen verkozen is. Als verschillende raadsleden van het andere geslacht een gelijk aantal naamstemmen hebben behaald, krijgt het raadslid dat de hoogste plaats op de lijst bekleedt, voorrang onder die raadsleden. Als er geen verkozen gemeenteraadsleden van het andere geslacht op die lijst voorkomen, wordt de schepen van rechtswege vervangen door de eerste opvolger van het andere geslacht op die lijst.</w:t>
      </w:r>
    </w:p>
    <w:p w14:paraId="6C4C8AEA" w14:textId="77777777" w:rsidR="0049278F" w:rsidRPr="00D73D0E" w:rsidRDefault="0049278F" w:rsidP="00EC2764">
      <w:pPr>
        <w:rPr>
          <w:sz w:val="18"/>
          <w:lang w:val="nl-NL"/>
        </w:rPr>
      </w:pPr>
    </w:p>
    <w:p w14:paraId="4F7A24AC" w14:textId="77777777" w:rsidR="0049278F" w:rsidRPr="00D73D0E" w:rsidRDefault="0049278F" w:rsidP="00EC2764">
      <w:pPr>
        <w:rPr>
          <w:sz w:val="18"/>
          <w:lang w:val="nl-NL"/>
        </w:rPr>
      </w:pPr>
      <w:r>
        <w:rPr>
          <w:sz w:val="18"/>
          <w:lang w:val="nl-NL"/>
        </w:rPr>
        <w:t xml:space="preserve">Komt de te vervangen schepen uit een lijst waarop slecht één kandidaat stond dan wordt </w:t>
      </w:r>
      <w:r w:rsidRPr="00D73D0E">
        <w:rPr>
          <w:sz w:val="18"/>
          <w:lang w:val="nl-NL"/>
        </w:rPr>
        <w:t xml:space="preserve">de voorlaatste schepen in rang vervangen </w:t>
      </w:r>
      <w:r>
        <w:rPr>
          <w:sz w:val="18"/>
          <w:lang w:val="nl-NL"/>
        </w:rPr>
        <w:t>(enz. naar de derde laatste schepen, de vierde, …)</w:t>
      </w:r>
    </w:p>
    <w:p w14:paraId="1BDDC975" w14:textId="77777777" w:rsidR="0049278F" w:rsidRPr="00D73D0E" w:rsidRDefault="0049278F" w:rsidP="00EC2764">
      <w:pPr>
        <w:rPr>
          <w:sz w:val="18"/>
          <w:lang w:val="nl-NL"/>
        </w:rPr>
      </w:pPr>
    </w:p>
    <w:p w14:paraId="2686415B" w14:textId="77777777" w:rsidR="0049278F" w:rsidRDefault="0049278F" w:rsidP="00EC2764">
      <w:pPr>
        <w:rPr>
          <w:sz w:val="18"/>
          <w:lang w:val="nl-NL"/>
        </w:rPr>
      </w:pPr>
      <w:r>
        <w:rPr>
          <w:sz w:val="18"/>
          <w:lang w:val="nl-NL"/>
        </w:rPr>
        <w:t>De schepen buiten de raad benoemd is</w:t>
      </w:r>
      <w:r w:rsidRPr="00D73D0E">
        <w:rPr>
          <w:sz w:val="18"/>
          <w:lang w:val="nl-NL"/>
        </w:rPr>
        <w:t xml:space="preserve"> stemgerechtigd in het college van burgemeester en schepenen.</w:t>
      </w:r>
    </w:p>
    <w:p w14:paraId="5CEF2984" w14:textId="77777777" w:rsidR="0049278F" w:rsidRPr="00595BC5" w:rsidRDefault="0049278F" w:rsidP="00EC2764">
      <w:pPr>
        <w:rPr>
          <w:sz w:val="18"/>
          <w:lang w:val="nl-NL"/>
        </w:rPr>
      </w:pPr>
    </w:p>
    <w:p w14:paraId="5E188D76" w14:textId="7B44C6C0" w:rsidR="0049278F" w:rsidRDefault="0049278F" w:rsidP="00EC2764">
      <w:pPr>
        <w:rPr>
          <w:i/>
          <w:sz w:val="18"/>
          <w:lang w:val="nl-NL"/>
        </w:rPr>
      </w:pPr>
      <w:r>
        <w:rPr>
          <w:i/>
          <w:sz w:val="18"/>
          <w:lang w:val="nl-NL"/>
        </w:rPr>
        <w:t xml:space="preserve">Zie artikel 42 §3 </w:t>
      </w:r>
      <w:r w:rsidR="00272B1C">
        <w:rPr>
          <w:i/>
          <w:sz w:val="18"/>
          <w:lang w:val="nl-NL"/>
        </w:rPr>
        <w:t>Decreet Lokaal Bestuur</w:t>
      </w:r>
    </w:p>
    <w:p w14:paraId="6EF7BFE8" w14:textId="77777777" w:rsidR="0049278F" w:rsidRPr="00595BC5" w:rsidRDefault="0049278F" w:rsidP="00EC2764">
      <w:pPr>
        <w:rPr>
          <w:i/>
          <w:sz w:val="18"/>
          <w:lang w:val="nl-NL"/>
        </w:rPr>
      </w:pPr>
    </w:p>
    <w:p w14:paraId="318A1188" w14:textId="49FEE540" w:rsidR="0049278F" w:rsidRPr="00595BC5" w:rsidRDefault="0049278F" w:rsidP="00EC2764">
      <w:pPr>
        <w:rPr>
          <w:b/>
          <w:sz w:val="18"/>
        </w:rPr>
      </w:pPr>
      <w:r>
        <w:rPr>
          <w:b/>
          <w:sz w:val="18"/>
        </w:rPr>
        <w:t>10</w:t>
      </w:r>
      <w:r w:rsidRPr="00595BC5">
        <w:rPr>
          <w:b/>
          <w:sz w:val="18"/>
        </w:rPr>
        <w:t xml:space="preserve">. De </w:t>
      </w:r>
      <w:r w:rsidR="00092EDB">
        <w:rPr>
          <w:b/>
          <w:sz w:val="18"/>
        </w:rPr>
        <w:t>OCMW-</w:t>
      </w:r>
      <w:r w:rsidRPr="00595BC5">
        <w:rPr>
          <w:b/>
          <w:sz w:val="18"/>
        </w:rPr>
        <w:t xml:space="preserve">raad telt na de verkiezing geen mannen én vrouwen </w:t>
      </w:r>
    </w:p>
    <w:p w14:paraId="18CF57C4" w14:textId="632A106C" w:rsidR="0049278F" w:rsidRDefault="0049278F" w:rsidP="00EC2764">
      <w:pPr>
        <w:rPr>
          <w:sz w:val="18"/>
        </w:rPr>
      </w:pPr>
      <w:r w:rsidRPr="00756511">
        <w:rPr>
          <w:sz w:val="18"/>
        </w:rPr>
        <w:t xml:space="preserve">Als </w:t>
      </w:r>
      <w:r>
        <w:rPr>
          <w:sz w:val="18"/>
        </w:rPr>
        <w:t xml:space="preserve">in </w:t>
      </w:r>
      <w:r w:rsidRPr="00756511">
        <w:rPr>
          <w:sz w:val="18"/>
        </w:rPr>
        <w:t xml:space="preserve">de </w:t>
      </w:r>
      <w:r w:rsidR="00313E63">
        <w:rPr>
          <w:sz w:val="18"/>
        </w:rPr>
        <w:t>OCMW-</w:t>
      </w:r>
      <w:r w:rsidRPr="00756511">
        <w:rPr>
          <w:sz w:val="18"/>
        </w:rPr>
        <w:t xml:space="preserve">raad </w:t>
      </w:r>
      <w:r w:rsidR="00313E63">
        <w:rPr>
          <w:sz w:val="18"/>
        </w:rPr>
        <w:t xml:space="preserve">geen </w:t>
      </w:r>
      <w:r w:rsidRPr="00756511">
        <w:rPr>
          <w:sz w:val="18"/>
        </w:rPr>
        <w:t xml:space="preserve">personen van verschillend geslacht </w:t>
      </w:r>
      <w:r>
        <w:rPr>
          <w:sz w:val="18"/>
        </w:rPr>
        <w:t>zitten,</w:t>
      </w:r>
      <w:r w:rsidRPr="00756511">
        <w:rPr>
          <w:sz w:val="18"/>
        </w:rPr>
        <w:t xml:space="preserve"> wordt het laatste</w:t>
      </w:r>
      <w:r w:rsidR="00092EDB">
        <w:rPr>
          <w:sz w:val="18"/>
        </w:rPr>
        <w:t xml:space="preserve"> </w:t>
      </w:r>
      <w:r w:rsidRPr="00756511">
        <w:rPr>
          <w:sz w:val="18"/>
        </w:rPr>
        <w:t xml:space="preserve">gemeenteraadslid in rang van rechtswege vervangen in de </w:t>
      </w:r>
      <w:r w:rsidR="00092EDB">
        <w:rPr>
          <w:sz w:val="18"/>
        </w:rPr>
        <w:t>OCMW-</w:t>
      </w:r>
      <w:r w:rsidRPr="00756511">
        <w:rPr>
          <w:sz w:val="18"/>
        </w:rPr>
        <w:t xml:space="preserve">raad door de eerste opvolger van het andere geslacht op dezelfde lijst als die waarop hij als gemeenteraadslid is verkozen. </w:t>
      </w:r>
    </w:p>
    <w:p w14:paraId="6566A702" w14:textId="77777777" w:rsidR="0049278F" w:rsidRDefault="0049278F" w:rsidP="00EC2764">
      <w:pPr>
        <w:rPr>
          <w:sz w:val="18"/>
        </w:rPr>
      </w:pPr>
      <w:r w:rsidRPr="00756511">
        <w:rPr>
          <w:sz w:val="18"/>
        </w:rPr>
        <w:t>Als op die lijst geen opvolger van het andere geslacht is verkozen, wordt hij van rechtswege vervangen door de eerste opvolger van het andere geslacht die is verkozen op de lijst met het hoogste stemcijfer.</w:t>
      </w:r>
    </w:p>
    <w:p w14:paraId="2E21E965" w14:textId="77777777" w:rsidR="0049278F" w:rsidRPr="00595BC5" w:rsidRDefault="0049278F" w:rsidP="00EC2764">
      <w:pPr>
        <w:rPr>
          <w:sz w:val="18"/>
        </w:rPr>
      </w:pPr>
    </w:p>
    <w:p w14:paraId="66039038" w14:textId="76E31CB6" w:rsidR="0049278F" w:rsidRPr="00756511" w:rsidRDefault="0049278F" w:rsidP="00EC2764">
      <w:pPr>
        <w:rPr>
          <w:i/>
          <w:sz w:val="18"/>
        </w:rPr>
      </w:pPr>
      <w:r w:rsidRPr="00756511">
        <w:rPr>
          <w:i/>
          <w:sz w:val="18"/>
        </w:rPr>
        <w:t xml:space="preserve">Zie art. 68 §2 van het </w:t>
      </w:r>
      <w:r w:rsidR="00272B1C">
        <w:rPr>
          <w:i/>
          <w:sz w:val="18"/>
        </w:rPr>
        <w:t>Decreet Lokaal Bestuur</w:t>
      </w:r>
    </w:p>
    <w:p w14:paraId="31C0ADF4" w14:textId="77777777" w:rsidR="0049278F" w:rsidRPr="00595BC5" w:rsidRDefault="0049278F" w:rsidP="00EC2764">
      <w:pPr>
        <w:rPr>
          <w:sz w:val="18"/>
        </w:rPr>
      </w:pPr>
    </w:p>
    <w:p w14:paraId="47DE3BE9" w14:textId="14D8BA6D" w:rsidR="0049278F" w:rsidRPr="00D01A9A" w:rsidRDefault="0049278F" w:rsidP="00EC2764">
      <w:pPr>
        <w:rPr>
          <w:rFonts w:cs="Arial"/>
          <w:b/>
          <w:color w:val="595959" w:themeColor="text2" w:themeTint="A6"/>
          <w:sz w:val="18"/>
          <w:lang w:val="nl-NL" w:eastAsia="nl-BE"/>
        </w:rPr>
      </w:pPr>
      <w:r>
        <w:rPr>
          <w:rFonts w:cs="Arial"/>
          <w:b/>
          <w:color w:val="595959" w:themeColor="text2" w:themeTint="A6"/>
          <w:sz w:val="18"/>
          <w:lang w:val="nl-NL" w:eastAsia="nl-BE"/>
        </w:rPr>
        <w:t>11</w:t>
      </w:r>
      <w:r w:rsidRPr="00D01A9A">
        <w:rPr>
          <w:rFonts w:cs="Arial"/>
          <w:b/>
          <w:color w:val="595959" w:themeColor="text2" w:themeTint="A6"/>
          <w:sz w:val="18"/>
          <w:lang w:val="nl-NL" w:eastAsia="nl-BE"/>
        </w:rPr>
        <w:t xml:space="preserve">. Het bijzonder comité </w:t>
      </w:r>
      <w:r w:rsidR="005F67E1">
        <w:rPr>
          <w:rFonts w:cs="Arial"/>
          <w:b/>
          <w:color w:val="595959" w:themeColor="text2" w:themeTint="A6"/>
          <w:sz w:val="18"/>
          <w:lang w:val="nl-NL" w:eastAsia="nl-BE"/>
        </w:rPr>
        <w:t>telt geen mannen of geen vrouwen</w:t>
      </w:r>
      <w:r w:rsidRPr="00D01A9A">
        <w:rPr>
          <w:rFonts w:cs="Arial"/>
          <w:b/>
          <w:color w:val="595959" w:themeColor="text2" w:themeTint="A6"/>
          <w:sz w:val="18"/>
          <w:lang w:val="nl-NL" w:eastAsia="nl-BE"/>
        </w:rPr>
        <w:t xml:space="preserve">. </w:t>
      </w:r>
    </w:p>
    <w:p w14:paraId="33AD446B" w14:textId="77777777" w:rsidR="0049278F" w:rsidRDefault="0049278F" w:rsidP="00EC2764">
      <w:pPr>
        <w:rPr>
          <w:sz w:val="18"/>
          <w:lang w:val="nl-NL" w:eastAsia="nl-BE"/>
        </w:rPr>
      </w:pPr>
      <w:r w:rsidRPr="00F10E15">
        <w:rPr>
          <w:sz w:val="18"/>
          <w:lang w:val="nl-NL" w:eastAsia="nl-BE"/>
        </w:rPr>
        <w:t>Het bijzonder comité moet bestaan uit leden van elk geslacht. Blijkt dat niet het geval, dan wordt de oudste kandidaat vervangen door de eerstvolgende opvolger van het andere geslacht die in de voordrachtsakte is vermeld. Als voor die kandidaat geen opvolger van het andere geslacht is voorgedragen, wordt een nieuw kandidaat-lid van het andere geslacht door die lijst of groep van lijsten voorgedragen.</w:t>
      </w:r>
    </w:p>
    <w:p w14:paraId="1926907E" w14:textId="77777777" w:rsidR="0049278F" w:rsidRDefault="0049278F" w:rsidP="00EC2764">
      <w:pPr>
        <w:rPr>
          <w:sz w:val="18"/>
          <w:lang w:val="nl-NL" w:eastAsia="nl-BE"/>
        </w:rPr>
      </w:pPr>
    </w:p>
    <w:p w14:paraId="77820085" w14:textId="590D7D20" w:rsidR="0049278F" w:rsidRPr="00A663CA" w:rsidRDefault="0049278F" w:rsidP="00EC2764">
      <w:pPr>
        <w:rPr>
          <w:i/>
          <w:sz w:val="18"/>
          <w:lang w:val="nl-NL"/>
        </w:rPr>
      </w:pPr>
      <w:r w:rsidRPr="00A663CA">
        <w:rPr>
          <w:i/>
          <w:sz w:val="18"/>
          <w:lang w:val="nl-NL"/>
        </w:rPr>
        <w:t>Zie artikel 9</w:t>
      </w:r>
      <w:r>
        <w:rPr>
          <w:i/>
          <w:sz w:val="18"/>
          <w:lang w:val="nl-NL"/>
        </w:rPr>
        <w:t xml:space="preserve">4 </w:t>
      </w:r>
      <w:r w:rsidRPr="00A663CA">
        <w:rPr>
          <w:i/>
          <w:sz w:val="18"/>
          <w:lang w:val="nl-NL"/>
        </w:rPr>
        <w:t xml:space="preserve">van het </w:t>
      </w:r>
      <w:r w:rsidR="00272B1C">
        <w:rPr>
          <w:i/>
          <w:sz w:val="18"/>
          <w:lang w:val="nl-NL"/>
        </w:rPr>
        <w:t>Decreet Lokaal Bestuur</w:t>
      </w:r>
      <w:r w:rsidRPr="00A663CA">
        <w:rPr>
          <w:i/>
          <w:sz w:val="18"/>
          <w:lang w:val="nl-NL"/>
        </w:rPr>
        <w:t>.</w:t>
      </w:r>
    </w:p>
    <w:p w14:paraId="515AEAD9" w14:textId="77777777" w:rsidR="0049278F" w:rsidRPr="00D01A9A" w:rsidRDefault="0049278F" w:rsidP="00EC2764">
      <w:pPr>
        <w:rPr>
          <w:sz w:val="18"/>
          <w:lang w:val="nl-NL"/>
        </w:rPr>
      </w:pPr>
    </w:p>
    <w:p w14:paraId="0A04A436" w14:textId="00BF2B67" w:rsidR="0049278F" w:rsidRPr="00F43AEA" w:rsidRDefault="0049278F" w:rsidP="00EC2764">
      <w:pPr>
        <w:spacing w:line="300" w:lineRule="exact"/>
        <w:contextualSpacing w:val="0"/>
        <w:rPr>
          <w:b/>
          <w:sz w:val="18"/>
          <w:lang w:val="nl-NL" w:eastAsia="nl-BE"/>
        </w:rPr>
      </w:pPr>
      <w:r>
        <w:rPr>
          <w:b/>
          <w:sz w:val="18"/>
          <w:lang w:val="nl-NL" w:eastAsia="nl-BE"/>
        </w:rPr>
        <w:lastRenderedPageBreak/>
        <w:t>1</w:t>
      </w:r>
      <w:r w:rsidR="00623BAE">
        <w:rPr>
          <w:b/>
          <w:sz w:val="18"/>
          <w:lang w:val="nl-NL" w:eastAsia="nl-BE"/>
        </w:rPr>
        <w:t>2</w:t>
      </w:r>
      <w:r>
        <w:rPr>
          <w:b/>
          <w:sz w:val="18"/>
          <w:lang w:val="nl-NL" w:eastAsia="nl-BE"/>
        </w:rPr>
        <w:t xml:space="preserve">. </w:t>
      </w:r>
      <w:r w:rsidR="005F67E1">
        <w:rPr>
          <w:b/>
          <w:sz w:val="18"/>
          <w:lang w:val="nl-NL" w:eastAsia="nl-BE"/>
        </w:rPr>
        <w:t>E</w:t>
      </w:r>
      <w:r w:rsidRPr="00F43AEA">
        <w:rPr>
          <w:b/>
          <w:sz w:val="18"/>
          <w:lang w:val="nl-NL" w:eastAsia="nl-BE"/>
        </w:rPr>
        <w:t xml:space="preserve">r </w:t>
      </w:r>
      <w:r w:rsidR="005F67E1">
        <w:rPr>
          <w:b/>
          <w:sz w:val="18"/>
          <w:lang w:val="nl-NL" w:eastAsia="nl-BE"/>
        </w:rPr>
        <w:t xml:space="preserve">zijn </w:t>
      </w:r>
      <w:r>
        <w:rPr>
          <w:b/>
          <w:sz w:val="18"/>
          <w:lang w:val="nl-NL" w:eastAsia="nl-BE"/>
        </w:rPr>
        <w:t xml:space="preserve">geschillen </w:t>
      </w:r>
      <w:r w:rsidR="005F67E1">
        <w:rPr>
          <w:b/>
          <w:sz w:val="18"/>
          <w:lang w:val="nl-NL" w:eastAsia="nl-BE"/>
        </w:rPr>
        <w:t>i.v.m. de mandatarissen.</w:t>
      </w:r>
    </w:p>
    <w:p w14:paraId="6F1C64A3" w14:textId="77777777" w:rsidR="0049278F" w:rsidRPr="00F43AEA" w:rsidRDefault="0049278F" w:rsidP="00EC2764">
      <w:pPr>
        <w:spacing w:line="300" w:lineRule="exact"/>
        <w:contextualSpacing w:val="0"/>
        <w:rPr>
          <w:sz w:val="18"/>
          <w:lang w:val="nl-NL" w:eastAsia="nl-BE"/>
        </w:rPr>
      </w:pPr>
      <w:r w:rsidRPr="00F43AEA">
        <w:rPr>
          <w:sz w:val="18"/>
          <w:lang w:val="nl-NL" w:eastAsia="nl-BE"/>
        </w:rPr>
        <w:t xml:space="preserve">De Raad voor Verkiezingsbetwistingen spreekt zich niet enkel uit over de bezwaren i.v.m. de </w:t>
      </w:r>
      <w:r>
        <w:rPr>
          <w:sz w:val="18"/>
          <w:lang w:val="nl-NL" w:eastAsia="nl-BE"/>
        </w:rPr>
        <w:t>gemeenteraads</w:t>
      </w:r>
      <w:r w:rsidRPr="00F43AEA">
        <w:rPr>
          <w:sz w:val="18"/>
          <w:lang w:val="nl-NL" w:eastAsia="nl-BE"/>
        </w:rPr>
        <w:t>verkiezingen en de verkiezingsuitgaven, maar behandelt ook andere bezwaren zoals:</w:t>
      </w:r>
    </w:p>
    <w:p w14:paraId="2F4DA3D2" w14:textId="77777777" w:rsidR="0049278F" w:rsidRDefault="0049278F" w:rsidP="00EC2764">
      <w:pPr>
        <w:spacing w:line="300" w:lineRule="exact"/>
        <w:contextualSpacing w:val="0"/>
        <w:rPr>
          <w:sz w:val="18"/>
          <w:lang w:val="nl-NL" w:eastAsia="nl-BE"/>
        </w:rPr>
      </w:pPr>
    </w:p>
    <w:p w14:paraId="50928AA0" w14:textId="77777777" w:rsidR="0049278F" w:rsidRDefault="0049278F" w:rsidP="00EC2764">
      <w:pPr>
        <w:spacing w:line="300" w:lineRule="exact"/>
        <w:contextualSpacing w:val="0"/>
        <w:rPr>
          <w:sz w:val="18"/>
          <w:lang w:val="nl-NL" w:eastAsia="nl-BE"/>
        </w:rPr>
      </w:pPr>
      <w:r w:rsidRPr="00F43AEA">
        <w:rPr>
          <w:sz w:val="18"/>
          <w:lang w:val="nl-NL" w:eastAsia="nl-BE"/>
        </w:rPr>
        <w:t>1°</w:t>
      </w:r>
      <w:r>
        <w:rPr>
          <w:sz w:val="18"/>
          <w:lang w:val="nl-NL" w:eastAsia="nl-BE"/>
        </w:rPr>
        <w:t xml:space="preserve"> </w:t>
      </w:r>
      <w:r w:rsidRPr="00F43AEA">
        <w:rPr>
          <w:sz w:val="18"/>
          <w:lang w:val="nl-NL" w:eastAsia="nl-BE"/>
        </w:rPr>
        <w:t>geschillen die rijzen over</w:t>
      </w:r>
      <w:r>
        <w:rPr>
          <w:sz w:val="18"/>
          <w:lang w:val="nl-NL" w:eastAsia="nl-BE"/>
        </w:rPr>
        <w:t xml:space="preserve"> de eedaflegging van de burgemeester</w:t>
      </w:r>
    </w:p>
    <w:p w14:paraId="20DD0613" w14:textId="77777777" w:rsidR="0049278F" w:rsidRDefault="0049278F" w:rsidP="00EC2764">
      <w:pPr>
        <w:spacing w:line="300" w:lineRule="exact"/>
        <w:contextualSpacing w:val="0"/>
        <w:rPr>
          <w:sz w:val="18"/>
          <w:lang w:val="nl-NL" w:eastAsia="nl-BE"/>
        </w:rPr>
      </w:pPr>
    </w:p>
    <w:p w14:paraId="5A3EDA99" w14:textId="77777777" w:rsidR="0049278F" w:rsidRPr="00F43AEA" w:rsidRDefault="0049278F" w:rsidP="00EC2764">
      <w:pPr>
        <w:spacing w:line="300" w:lineRule="exact"/>
        <w:contextualSpacing w:val="0"/>
        <w:rPr>
          <w:sz w:val="18"/>
          <w:lang w:val="nl-NL" w:eastAsia="nl-BE"/>
        </w:rPr>
      </w:pPr>
      <w:r>
        <w:rPr>
          <w:sz w:val="18"/>
          <w:lang w:val="nl-NL" w:eastAsia="nl-BE"/>
        </w:rPr>
        <w:t>2</w:t>
      </w:r>
      <w:r w:rsidRPr="00F43AEA">
        <w:rPr>
          <w:sz w:val="18"/>
          <w:lang w:val="nl-NL" w:eastAsia="nl-BE"/>
        </w:rPr>
        <w:t>°</w:t>
      </w:r>
      <w:r>
        <w:rPr>
          <w:sz w:val="18"/>
          <w:lang w:val="nl-NL" w:eastAsia="nl-BE"/>
        </w:rPr>
        <w:t xml:space="preserve"> </w:t>
      </w:r>
      <w:r w:rsidRPr="00F43AEA">
        <w:rPr>
          <w:sz w:val="18"/>
          <w:lang w:val="nl-NL" w:eastAsia="nl-BE"/>
        </w:rPr>
        <w:t>geschillen die rijzen over de afstand, het verval, het ontslag of de verhindering van het mandaat van:</w:t>
      </w:r>
    </w:p>
    <w:p w14:paraId="3854F54D" w14:textId="14B95536" w:rsidR="0049278F" w:rsidRPr="00646D5F" w:rsidRDefault="0049278F" w:rsidP="00B7611A">
      <w:pPr>
        <w:pStyle w:val="Opsomming"/>
        <w:numPr>
          <w:ilvl w:val="0"/>
          <w:numId w:val="47"/>
        </w:numPr>
        <w:rPr>
          <w:sz w:val="18"/>
          <w:lang w:val="nl-NL" w:eastAsia="nl-BE"/>
        </w:rPr>
      </w:pPr>
      <w:r w:rsidRPr="00646D5F">
        <w:rPr>
          <w:sz w:val="18"/>
          <w:lang w:val="nl-NL" w:eastAsia="nl-BE"/>
        </w:rPr>
        <w:t>gemeenteraadslid;</w:t>
      </w:r>
    </w:p>
    <w:p w14:paraId="2E535D05" w14:textId="4E3F645F" w:rsidR="0049278F" w:rsidRPr="00646D5F" w:rsidRDefault="004D683D" w:rsidP="00B7611A">
      <w:pPr>
        <w:pStyle w:val="Opsomming"/>
        <w:numPr>
          <w:ilvl w:val="0"/>
          <w:numId w:val="47"/>
        </w:numPr>
        <w:rPr>
          <w:sz w:val="18"/>
          <w:lang w:val="nl-NL" w:eastAsia="nl-BE"/>
        </w:rPr>
      </w:pPr>
      <w:r>
        <w:rPr>
          <w:sz w:val="18"/>
          <w:lang w:val="nl-NL" w:eastAsia="nl-BE"/>
        </w:rPr>
        <w:t>OCMW-raads</w:t>
      </w:r>
      <w:r w:rsidR="0049278F" w:rsidRPr="00646D5F">
        <w:rPr>
          <w:sz w:val="18"/>
          <w:lang w:val="nl-NL" w:eastAsia="nl-BE"/>
        </w:rPr>
        <w:t>lid;</w:t>
      </w:r>
    </w:p>
    <w:p w14:paraId="4F245EAF" w14:textId="7AB9E4AF" w:rsidR="0049278F" w:rsidRPr="00646D5F" w:rsidRDefault="0049278F" w:rsidP="00B7611A">
      <w:pPr>
        <w:pStyle w:val="Opsomming"/>
        <w:numPr>
          <w:ilvl w:val="0"/>
          <w:numId w:val="47"/>
        </w:numPr>
        <w:rPr>
          <w:sz w:val="18"/>
          <w:lang w:val="nl-NL" w:eastAsia="nl-BE"/>
        </w:rPr>
      </w:pPr>
      <w:r w:rsidRPr="00646D5F">
        <w:rPr>
          <w:sz w:val="18"/>
          <w:lang w:val="nl-NL" w:eastAsia="nl-BE"/>
        </w:rPr>
        <w:t>voorzitter van de gemeenteraad;</w:t>
      </w:r>
    </w:p>
    <w:p w14:paraId="41513F8F" w14:textId="4CB9295B" w:rsidR="0049278F" w:rsidRPr="00646D5F" w:rsidRDefault="0049278F" w:rsidP="00B7611A">
      <w:pPr>
        <w:pStyle w:val="Opsomming"/>
        <w:numPr>
          <w:ilvl w:val="0"/>
          <w:numId w:val="47"/>
        </w:numPr>
        <w:rPr>
          <w:sz w:val="18"/>
          <w:lang w:val="nl-NL" w:eastAsia="nl-BE"/>
        </w:rPr>
      </w:pPr>
      <w:r w:rsidRPr="00646D5F">
        <w:rPr>
          <w:sz w:val="18"/>
          <w:lang w:val="nl-NL" w:eastAsia="nl-BE"/>
        </w:rPr>
        <w:t xml:space="preserve">voorzitter van de </w:t>
      </w:r>
      <w:r w:rsidR="004D683D">
        <w:rPr>
          <w:sz w:val="18"/>
          <w:lang w:val="nl-NL" w:eastAsia="nl-BE"/>
        </w:rPr>
        <w:t>OCMW-</w:t>
      </w:r>
      <w:r w:rsidRPr="00646D5F">
        <w:rPr>
          <w:sz w:val="18"/>
          <w:lang w:val="nl-NL" w:eastAsia="nl-BE"/>
        </w:rPr>
        <w:t>raad;</w:t>
      </w:r>
    </w:p>
    <w:p w14:paraId="65001E93" w14:textId="11B372F2" w:rsidR="0049278F" w:rsidRPr="00646D5F" w:rsidRDefault="0049278F" w:rsidP="00B7611A">
      <w:pPr>
        <w:pStyle w:val="Opsomming"/>
        <w:numPr>
          <w:ilvl w:val="0"/>
          <w:numId w:val="47"/>
        </w:numPr>
        <w:rPr>
          <w:sz w:val="18"/>
          <w:lang w:val="nl-NL" w:eastAsia="nl-BE"/>
        </w:rPr>
      </w:pPr>
      <w:r w:rsidRPr="00646D5F">
        <w:rPr>
          <w:sz w:val="18"/>
          <w:lang w:val="nl-NL" w:eastAsia="nl-BE"/>
        </w:rPr>
        <w:t>schepen;</w:t>
      </w:r>
    </w:p>
    <w:p w14:paraId="50A1CE22" w14:textId="2E92B707" w:rsidR="0049278F" w:rsidRPr="00646D5F" w:rsidRDefault="0049278F" w:rsidP="00B7611A">
      <w:pPr>
        <w:pStyle w:val="Opsomming"/>
        <w:numPr>
          <w:ilvl w:val="0"/>
          <w:numId w:val="47"/>
        </w:numPr>
        <w:rPr>
          <w:sz w:val="18"/>
          <w:lang w:val="nl-NL" w:eastAsia="nl-BE"/>
        </w:rPr>
      </w:pPr>
      <w:r w:rsidRPr="00646D5F">
        <w:rPr>
          <w:sz w:val="18"/>
          <w:lang w:val="nl-NL" w:eastAsia="nl-BE"/>
        </w:rPr>
        <w:t>lid van het vast bureau;</w:t>
      </w:r>
    </w:p>
    <w:p w14:paraId="6A6DDB4C" w14:textId="6A791FB2" w:rsidR="0049278F" w:rsidRPr="00646D5F" w:rsidRDefault="0049278F" w:rsidP="00B7611A">
      <w:pPr>
        <w:pStyle w:val="Opsomming"/>
        <w:numPr>
          <w:ilvl w:val="0"/>
          <w:numId w:val="47"/>
        </w:numPr>
        <w:rPr>
          <w:sz w:val="18"/>
          <w:lang w:val="nl-NL" w:eastAsia="nl-BE"/>
        </w:rPr>
      </w:pPr>
      <w:r w:rsidRPr="00646D5F">
        <w:rPr>
          <w:sz w:val="18"/>
          <w:lang w:val="nl-NL" w:eastAsia="nl-BE"/>
        </w:rPr>
        <w:t>lid van het bijzonder comité voor de sociale dienst;</w:t>
      </w:r>
    </w:p>
    <w:p w14:paraId="1382D07F" w14:textId="3E0F4D0A" w:rsidR="0049278F" w:rsidRPr="00646D5F" w:rsidRDefault="00646D5F" w:rsidP="00B7611A">
      <w:pPr>
        <w:pStyle w:val="Opsomming"/>
        <w:numPr>
          <w:ilvl w:val="0"/>
          <w:numId w:val="47"/>
        </w:numPr>
        <w:rPr>
          <w:sz w:val="18"/>
          <w:lang w:val="nl-NL" w:eastAsia="nl-BE"/>
        </w:rPr>
      </w:pPr>
      <w:r>
        <w:rPr>
          <w:sz w:val="18"/>
          <w:lang w:val="nl-NL" w:eastAsia="nl-BE"/>
        </w:rPr>
        <w:t>v</w:t>
      </w:r>
      <w:r w:rsidR="0049278F" w:rsidRPr="00646D5F">
        <w:rPr>
          <w:sz w:val="18"/>
          <w:lang w:val="nl-NL" w:eastAsia="nl-BE"/>
        </w:rPr>
        <w:t>oorzitter van het bijzonder comité voor de sociale dienst;</w:t>
      </w:r>
    </w:p>
    <w:p w14:paraId="1C856278" w14:textId="28078CDF" w:rsidR="0049278F" w:rsidRPr="00646D5F" w:rsidRDefault="0049278F" w:rsidP="00B7611A">
      <w:pPr>
        <w:pStyle w:val="Opsomming"/>
        <w:numPr>
          <w:ilvl w:val="0"/>
          <w:numId w:val="47"/>
        </w:numPr>
        <w:rPr>
          <w:sz w:val="18"/>
          <w:lang w:val="nl-NL" w:eastAsia="nl-BE"/>
        </w:rPr>
      </w:pPr>
      <w:r w:rsidRPr="00646D5F">
        <w:rPr>
          <w:sz w:val="18"/>
          <w:lang w:val="nl-NL" w:eastAsia="nl-BE"/>
        </w:rPr>
        <w:t>lid van de districtsraad;</w:t>
      </w:r>
    </w:p>
    <w:p w14:paraId="441F5043" w14:textId="48CB3181" w:rsidR="0049278F" w:rsidRPr="00646D5F" w:rsidRDefault="0049278F" w:rsidP="00B7611A">
      <w:pPr>
        <w:pStyle w:val="Opsomming"/>
        <w:numPr>
          <w:ilvl w:val="0"/>
          <w:numId w:val="47"/>
        </w:numPr>
        <w:rPr>
          <w:sz w:val="18"/>
          <w:lang w:val="nl-NL" w:eastAsia="nl-BE"/>
        </w:rPr>
      </w:pPr>
      <w:r w:rsidRPr="00646D5F">
        <w:rPr>
          <w:sz w:val="18"/>
          <w:lang w:val="nl-NL" w:eastAsia="nl-BE"/>
        </w:rPr>
        <w:t>districtsschepen;</w:t>
      </w:r>
    </w:p>
    <w:p w14:paraId="0056FCCD" w14:textId="74B6AD54" w:rsidR="0049278F" w:rsidRPr="00646D5F" w:rsidRDefault="0049278F" w:rsidP="00B7611A">
      <w:pPr>
        <w:pStyle w:val="Opsomming"/>
        <w:numPr>
          <w:ilvl w:val="0"/>
          <w:numId w:val="47"/>
        </w:numPr>
        <w:rPr>
          <w:sz w:val="18"/>
          <w:lang w:val="nl-NL" w:eastAsia="nl-BE"/>
        </w:rPr>
      </w:pPr>
      <w:r w:rsidRPr="00646D5F">
        <w:rPr>
          <w:sz w:val="18"/>
          <w:lang w:val="nl-NL" w:eastAsia="nl-BE"/>
        </w:rPr>
        <w:t>voorzitter van de districtsraad;</w:t>
      </w:r>
    </w:p>
    <w:p w14:paraId="242CEB83" w14:textId="53D617E7" w:rsidR="0049278F" w:rsidRPr="00646D5F" w:rsidRDefault="0049278F" w:rsidP="00B7611A">
      <w:pPr>
        <w:pStyle w:val="Opsomming"/>
        <w:numPr>
          <w:ilvl w:val="0"/>
          <w:numId w:val="47"/>
        </w:numPr>
        <w:rPr>
          <w:sz w:val="18"/>
          <w:lang w:val="nl-NL" w:eastAsia="nl-BE"/>
        </w:rPr>
      </w:pPr>
      <w:r w:rsidRPr="00646D5F">
        <w:rPr>
          <w:sz w:val="18"/>
          <w:lang w:val="nl-NL" w:eastAsia="nl-BE"/>
        </w:rPr>
        <w:t>districtsburgemeester.</w:t>
      </w:r>
    </w:p>
    <w:p w14:paraId="6A53CC6B" w14:textId="77777777" w:rsidR="0049278F" w:rsidRDefault="0049278F" w:rsidP="00EC2764">
      <w:pPr>
        <w:spacing w:line="300" w:lineRule="exact"/>
        <w:contextualSpacing w:val="0"/>
        <w:rPr>
          <w:sz w:val="18"/>
          <w:lang w:val="nl-NL" w:eastAsia="nl-BE"/>
        </w:rPr>
      </w:pPr>
    </w:p>
    <w:p w14:paraId="2BD60634" w14:textId="3F0AAD72" w:rsidR="0049278F" w:rsidRPr="00F43AEA" w:rsidRDefault="00623BAE" w:rsidP="00EC2764">
      <w:pPr>
        <w:spacing w:line="300" w:lineRule="exact"/>
        <w:contextualSpacing w:val="0"/>
        <w:rPr>
          <w:sz w:val="18"/>
          <w:lang w:val="nl-NL" w:eastAsia="nl-BE"/>
        </w:rPr>
      </w:pPr>
      <w:r>
        <w:rPr>
          <w:sz w:val="18"/>
          <w:lang w:val="nl-NL" w:eastAsia="nl-BE"/>
        </w:rPr>
        <w:t>3</w:t>
      </w:r>
      <w:r w:rsidR="0049278F" w:rsidRPr="00F43AEA">
        <w:rPr>
          <w:sz w:val="18"/>
          <w:lang w:val="nl-NL" w:eastAsia="nl-BE"/>
        </w:rPr>
        <w:t>°</w:t>
      </w:r>
      <w:r w:rsidR="0049278F">
        <w:rPr>
          <w:sz w:val="18"/>
          <w:lang w:val="nl-NL" w:eastAsia="nl-BE"/>
        </w:rPr>
        <w:t xml:space="preserve"> </w:t>
      </w:r>
      <w:r w:rsidR="0049278F" w:rsidRPr="00F43AEA">
        <w:rPr>
          <w:sz w:val="18"/>
          <w:lang w:val="nl-NL" w:eastAsia="nl-BE"/>
        </w:rPr>
        <w:t>geschillen die rijzen over:</w:t>
      </w:r>
    </w:p>
    <w:p w14:paraId="4CB8D0DB" w14:textId="193818BC" w:rsidR="0049278F" w:rsidRPr="00646D5F" w:rsidRDefault="0049278F" w:rsidP="00B7611A">
      <w:pPr>
        <w:pStyle w:val="Opsomming"/>
        <w:numPr>
          <w:ilvl w:val="0"/>
          <w:numId w:val="48"/>
        </w:numPr>
        <w:rPr>
          <w:sz w:val="18"/>
          <w:lang w:val="nl-NL" w:eastAsia="nl-BE"/>
        </w:rPr>
      </w:pPr>
      <w:r w:rsidRPr="00646D5F">
        <w:rPr>
          <w:sz w:val="18"/>
          <w:lang w:val="nl-NL" w:eastAsia="nl-BE"/>
        </w:rPr>
        <w:t>de goedkeuring van de geloofsbrieven;</w:t>
      </w:r>
    </w:p>
    <w:p w14:paraId="693144D6" w14:textId="2892BC18" w:rsidR="0049278F" w:rsidRPr="00646D5F" w:rsidRDefault="0049278F" w:rsidP="00B7611A">
      <w:pPr>
        <w:pStyle w:val="Opsomming"/>
        <w:numPr>
          <w:ilvl w:val="0"/>
          <w:numId w:val="48"/>
        </w:numPr>
        <w:rPr>
          <w:sz w:val="18"/>
          <w:lang w:val="nl-NL" w:eastAsia="nl-BE"/>
        </w:rPr>
      </w:pPr>
      <w:r w:rsidRPr="00646D5F">
        <w:rPr>
          <w:sz w:val="18"/>
          <w:lang w:val="nl-NL" w:eastAsia="nl-BE"/>
        </w:rPr>
        <w:t>de eedaflegging;</w:t>
      </w:r>
    </w:p>
    <w:p w14:paraId="111FBED9" w14:textId="77777777" w:rsidR="00646D5F" w:rsidRDefault="0049278F" w:rsidP="00B7611A">
      <w:pPr>
        <w:pStyle w:val="Opsomming"/>
        <w:numPr>
          <w:ilvl w:val="0"/>
          <w:numId w:val="48"/>
        </w:numPr>
        <w:rPr>
          <w:sz w:val="18"/>
          <w:lang w:val="nl-NL" w:eastAsia="nl-BE"/>
        </w:rPr>
      </w:pPr>
      <w:r w:rsidRPr="00646D5F">
        <w:rPr>
          <w:sz w:val="18"/>
          <w:lang w:val="nl-NL" w:eastAsia="nl-BE"/>
        </w:rPr>
        <w:t>de kennis van de bestuurstaal;</w:t>
      </w:r>
    </w:p>
    <w:p w14:paraId="5C189C2F" w14:textId="21F6B8E4" w:rsidR="0049278F" w:rsidRPr="00646D5F" w:rsidRDefault="0049278F" w:rsidP="00B7611A">
      <w:pPr>
        <w:pStyle w:val="Opsomming"/>
        <w:numPr>
          <w:ilvl w:val="0"/>
          <w:numId w:val="48"/>
        </w:numPr>
        <w:rPr>
          <w:sz w:val="18"/>
          <w:lang w:val="nl-NL" w:eastAsia="nl-BE"/>
        </w:rPr>
      </w:pPr>
      <w:r w:rsidRPr="00646D5F">
        <w:rPr>
          <w:sz w:val="18"/>
          <w:lang w:val="nl-NL" w:eastAsia="nl-BE"/>
        </w:rPr>
        <w:t>de verkiezing, benoeming, vervanging en opvolging van:</w:t>
      </w:r>
    </w:p>
    <w:p w14:paraId="372C8E24" w14:textId="411860F0" w:rsidR="0049278F" w:rsidRPr="0071399E" w:rsidRDefault="0049278F" w:rsidP="00B7611A">
      <w:pPr>
        <w:pStyle w:val="Lijstalinea"/>
        <w:numPr>
          <w:ilvl w:val="1"/>
          <w:numId w:val="48"/>
        </w:numPr>
        <w:spacing w:line="300" w:lineRule="exact"/>
        <w:rPr>
          <w:rFonts w:ascii="Arial" w:hAnsi="Arial" w:cs="Arial"/>
          <w:color w:val="585849" w:themeColor="text1" w:themeShade="80"/>
          <w:sz w:val="18"/>
          <w:lang w:val="nl-NL" w:eastAsia="nl-BE"/>
        </w:rPr>
      </w:pPr>
      <w:r w:rsidRPr="0071399E">
        <w:rPr>
          <w:rFonts w:ascii="Arial" w:hAnsi="Arial" w:cs="Arial"/>
          <w:color w:val="585849" w:themeColor="text1" w:themeShade="80"/>
          <w:sz w:val="18"/>
          <w:lang w:val="nl-NL" w:eastAsia="nl-BE"/>
        </w:rPr>
        <w:t>de voorzitter van de gemeenteraad;</w:t>
      </w:r>
    </w:p>
    <w:p w14:paraId="4355D777" w14:textId="48F29E74" w:rsidR="0049278F" w:rsidRPr="0071399E" w:rsidRDefault="0049278F" w:rsidP="00B7611A">
      <w:pPr>
        <w:pStyle w:val="Lijstalinea"/>
        <w:numPr>
          <w:ilvl w:val="1"/>
          <w:numId w:val="48"/>
        </w:numPr>
        <w:spacing w:line="300" w:lineRule="exact"/>
        <w:rPr>
          <w:rFonts w:ascii="Arial" w:hAnsi="Arial" w:cs="Arial"/>
          <w:color w:val="585849" w:themeColor="text1" w:themeShade="80"/>
          <w:sz w:val="18"/>
          <w:lang w:val="nl-NL" w:eastAsia="nl-BE"/>
        </w:rPr>
      </w:pPr>
      <w:r w:rsidRPr="0071399E">
        <w:rPr>
          <w:rFonts w:ascii="Arial" w:hAnsi="Arial" w:cs="Arial"/>
          <w:color w:val="585849" w:themeColor="text1" w:themeShade="80"/>
          <w:sz w:val="18"/>
          <w:lang w:val="nl-NL" w:eastAsia="nl-BE"/>
        </w:rPr>
        <w:t xml:space="preserve">de voorzitter van de </w:t>
      </w:r>
      <w:r w:rsidR="00C44519" w:rsidRPr="0071399E">
        <w:rPr>
          <w:rFonts w:ascii="Arial" w:hAnsi="Arial" w:cs="Arial"/>
          <w:color w:val="585849" w:themeColor="text1" w:themeShade="80"/>
          <w:sz w:val="18"/>
          <w:lang w:val="nl-NL" w:eastAsia="nl-BE"/>
        </w:rPr>
        <w:t>OCMW-</w:t>
      </w:r>
      <w:r w:rsidRPr="0071399E">
        <w:rPr>
          <w:rFonts w:ascii="Arial" w:hAnsi="Arial" w:cs="Arial"/>
          <w:color w:val="585849" w:themeColor="text1" w:themeShade="80"/>
          <w:sz w:val="18"/>
          <w:lang w:val="nl-NL" w:eastAsia="nl-BE"/>
        </w:rPr>
        <w:t>raad;</w:t>
      </w:r>
    </w:p>
    <w:p w14:paraId="4F37C8A5" w14:textId="5C79C9C2" w:rsidR="0049278F" w:rsidRPr="0071399E" w:rsidRDefault="0049278F" w:rsidP="00B7611A">
      <w:pPr>
        <w:pStyle w:val="Lijstalinea"/>
        <w:numPr>
          <w:ilvl w:val="1"/>
          <w:numId w:val="48"/>
        </w:numPr>
        <w:spacing w:line="300" w:lineRule="exact"/>
        <w:rPr>
          <w:rFonts w:ascii="Arial" w:hAnsi="Arial" w:cs="Arial"/>
          <w:color w:val="585849" w:themeColor="text1" w:themeShade="80"/>
          <w:sz w:val="18"/>
          <w:lang w:val="nl-NL" w:eastAsia="nl-BE"/>
        </w:rPr>
      </w:pPr>
      <w:r w:rsidRPr="0071399E">
        <w:rPr>
          <w:rFonts w:ascii="Arial" w:hAnsi="Arial" w:cs="Arial"/>
          <w:color w:val="585849" w:themeColor="text1" w:themeShade="80"/>
          <w:sz w:val="18"/>
          <w:lang w:val="nl-NL" w:eastAsia="nl-BE"/>
        </w:rPr>
        <w:t>de schepen;</w:t>
      </w:r>
    </w:p>
    <w:p w14:paraId="2A1948AB" w14:textId="32DC09E1" w:rsidR="0049278F" w:rsidRPr="0071399E" w:rsidRDefault="0049278F" w:rsidP="00B7611A">
      <w:pPr>
        <w:pStyle w:val="Lijstalinea"/>
        <w:numPr>
          <w:ilvl w:val="1"/>
          <w:numId w:val="48"/>
        </w:numPr>
        <w:spacing w:line="300" w:lineRule="exact"/>
        <w:rPr>
          <w:rFonts w:ascii="Arial" w:hAnsi="Arial" w:cs="Arial"/>
          <w:color w:val="585849" w:themeColor="text1" w:themeShade="80"/>
          <w:sz w:val="18"/>
          <w:lang w:val="nl-NL" w:eastAsia="nl-BE"/>
        </w:rPr>
      </w:pPr>
      <w:r w:rsidRPr="0071399E">
        <w:rPr>
          <w:rFonts w:ascii="Arial" w:hAnsi="Arial" w:cs="Arial"/>
          <w:color w:val="585849" w:themeColor="text1" w:themeShade="80"/>
          <w:sz w:val="18"/>
          <w:lang w:val="nl-NL" w:eastAsia="nl-BE"/>
        </w:rPr>
        <w:t>het lid van het vast bureau;</w:t>
      </w:r>
    </w:p>
    <w:p w14:paraId="2705A316" w14:textId="7036860D" w:rsidR="0049278F" w:rsidRPr="0071399E" w:rsidRDefault="0049278F" w:rsidP="00B7611A">
      <w:pPr>
        <w:pStyle w:val="Lijstalinea"/>
        <w:numPr>
          <w:ilvl w:val="1"/>
          <w:numId w:val="48"/>
        </w:numPr>
        <w:spacing w:line="300" w:lineRule="exact"/>
        <w:rPr>
          <w:rFonts w:ascii="Arial" w:hAnsi="Arial" w:cs="Arial"/>
          <w:color w:val="585849" w:themeColor="text1" w:themeShade="80"/>
          <w:sz w:val="18"/>
          <w:lang w:val="nl-NL" w:eastAsia="nl-BE"/>
        </w:rPr>
      </w:pPr>
      <w:r w:rsidRPr="0071399E">
        <w:rPr>
          <w:rFonts w:ascii="Arial" w:hAnsi="Arial" w:cs="Arial"/>
          <w:color w:val="585849" w:themeColor="text1" w:themeShade="80"/>
          <w:sz w:val="18"/>
          <w:lang w:val="nl-NL" w:eastAsia="nl-BE"/>
        </w:rPr>
        <w:t>het lid van het bijzonder comité voor de sociale dienst;</w:t>
      </w:r>
    </w:p>
    <w:p w14:paraId="1E4E4A1A" w14:textId="5CE78BDC" w:rsidR="0049278F" w:rsidRPr="0071399E" w:rsidRDefault="0049278F" w:rsidP="00B7611A">
      <w:pPr>
        <w:pStyle w:val="Lijstalinea"/>
        <w:numPr>
          <w:ilvl w:val="1"/>
          <w:numId w:val="48"/>
        </w:numPr>
        <w:spacing w:line="300" w:lineRule="exact"/>
        <w:rPr>
          <w:rFonts w:ascii="Arial" w:hAnsi="Arial" w:cs="Arial"/>
          <w:color w:val="585849" w:themeColor="text1" w:themeShade="80"/>
          <w:sz w:val="18"/>
          <w:lang w:val="nl-NL" w:eastAsia="nl-BE"/>
        </w:rPr>
      </w:pPr>
      <w:r w:rsidRPr="0071399E">
        <w:rPr>
          <w:rFonts w:ascii="Arial" w:hAnsi="Arial" w:cs="Arial"/>
          <w:color w:val="585849" w:themeColor="text1" w:themeShade="80"/>
          <w:sz w:val="18"/>
          <w:lang w:val="nl-NL" w:eastAsia="nl-BE"/>
        </w:rPr>
        <w:t>de voorzitter van het bijzonder comité voor de sociale dienst;</w:t>
      </w:r>
    </w:p>
    <w:p w14:paraId="3C7D8962" w14:textId="698A7857" w:rsidR="0049278F" w:rsidRPr="0071399E" w:rsidRDefault="0049278F" w:rsidP="00B7611A">
      <w:pPr>
        <w:pStyle w:val="Lijstalinea"/>
        <w:numPr>
          <w:ilvl w:val="1"/>
          <w:numId w:val="48"/>
        </w:numPr>
        <w:spacing w:line="300" w:lineRule="exact"/>
        <w:rPr>
          <w:rFonts w:ascii="Arial" w:hAnsi="Arial" w:cs="Arial"/>
          <w:color w:val="585849" w:themeColor="text1" w:themeShade="80"/>
          <w:sz w:val="18"/>
          <w:lang w:val="nl-NL" w:eastAsia="nl-BE"/>
        </w:rPr>
      </w:pPr>
      <w:r w:rsidRPr="0071399E">
        <w:rPr>
          <w:rFonts w:ascii="Arial" w:hAnsi="Arial" w:cs="Arial"/>
          <w:color w:val="585849" w:themeColor="text1" w:themeShade="80"/>
          <w:sz w:val="18"/>
          <w:lang w:val="nl-NL" w:eastAsia="nl-BE"/>
        </w:rPr>
        <w:t>de districtsschepen;</w:t>
      </w:r>
    </w:p>
    <w:p w14:paraId="370C4872" w14:textId="5171984A" w:rsidR="0049278F" w:rsidRPr="0071399E" w:rsidRDefault="0049278F" w:rsidP="00B7611A">
      <w:pPr>
        <w:pStyle w:val="Lijstalinea"/>
        <w:numPr>
          <w:ilvl w:val="1"/>
          <w:numId w:val="48"/>
        </w:numPr>
        <w:spacing w:line="300" w:lineRule="exact"/>
        <w:rPr>
          <w:rFonts w:ascii="Arial" w:hAnsi="Arial" w:cs="Arial"/>
          <w:color w:val="585849" w:themeColor="text1" w:themeShade="80"/>
          <w:sz w:val="18"/>
          <w:lang w:val="nl-NL" w:eastAsia="nl-BE"/>
        </w:rPr>
      </w:pPr>
      <w:r w:rsidRPr="0071399E">
        <w:rPr>
          <w:rFonts w:ascii="Arial" w:hAnsi="Arial" w:cs="Arial"/>
          <w:color w:val="585849" w:themeColor="text1" w:themeShade="80"/>
          <w:sz w:val="18"/>
          <w:lang w:val="nl-NL" w:eastAsia="nl-BE"/>
        </w:rPr>
        <w:t>de voorzitter van de districtsraad;</w:t>
      </w:r>
    </w:p>
    <w:p w14:paraId="6D442111" w14:textId="398666A1" w:rsidR="0049278F" w:rsidRPr="0071399E" w:rsidRDefault="0049278F" w:rsidP="00B7611A">
      <w:pPr>
        <w:pStyle w:val="Lijstalinea"/>
        <w:numPr>
          <w:ilvl w:val="1"/>
          <w:numId w:val="48"/>
        </w:numPr>
        <w:spacing w:line="300" w:lineRule="exact"/>
        <w:rPr>
          <w:rFonts w:ascii="Arial" w:hAnsi="Arial" w:cs="Arial"/>
          <w:color w:val="585849" w:themeColor="text1" w:themeShade="80"/>
          <w:sz w:val="18"/>
          <w:lang w:val="nl-NL" w:eastAsia="nl-BE"/>
        </w:rPr>
      </w:pPr>
      <w:r w:rsidRPr="0071399E">
        <w:rPr>
          <w:rFonts w:ascii="Arial" w:hAnsi="Arial" w:cs="Arial"/>
          <w:color w:val="585849" w:themeColor="text1" w:themeShade="80"/>
          <w:sz w:val="18"/>
          <w:lang w:val="nl-NL" w:eastAsia="nl-BE"/>
        </w:rPr>
        <w:t>de districtsburgemeester.</w:t>
      </w:r>
    </w:p>
    <w:p w14:paraId="69B57957" w14:textId="77777777" w:rsidR="0049278F" w:rsidRDefault="0049278F" w:rsidP="00EC2764">
      <w:pPr>
        <w:spacing w:line="300" w:lineRule="exact"/>
        <w:contextualSpacing w:val="0"/>
        <w:rPr>
          <w:sz w:val="18"/>
          <w:lang w:val="nl-NL" w:eastAsia="nl-BE"/>
        </w:rPr>
      </w:pPr>
    </w:p>
    <w:p w14:paraId="71FCFBA8" w14:textId="7650D865" w:rsidR="0049278F" w:rsidRPr="00F43AEA" w:rsidRDefault="00623BAE" w:rsidP="00EC2764">
      <w:pPr>
        <w:spacing w:line="300" w:lineRule="exact"/>
        <w:contextualSpacing w:val="0"/>
        <w:rPr>
          <w:sz w:val="18"/>
          <w:lang w:val="nl-NL" w:eastAsia="nl-BE"/>
        </w:rPr>
      </w:pPr>
      <w:r>
        <w:rPr>
          <w:sz w:val="18"/>
          <w:lang w:val="nl-NL" w:eastAsia="nl-BE"/>
        </w:rPr>
        <w:t>4</w:t>
      </w:r>
      <w:r w:rsidR="0049278F" w:rsidRPr="00F43AEA">
        <w:rPr>
          <w:sz w:val="18"/>
          <w:lang w:val="nl-NL" w:eastAsia="nl-BE"/>
        </w:rPr>
        <w:t>°</w:t>
      </w:r>
      <w:r w:rsidR="0049278F">
        <w:rPr>
          <w:sz w:val="18"/>
          <w:lang w:val="nl-NL" w:eastAsia="nl-BE"/>
        </w:rPr>
        <w:t xml:space="preserve"> </w:t>
      </w:r>
      <w:r w:rsidR="0049278F" w:rsidRPr="00F43AEA">
        <w:rPr>
          <w:sz w:val="18"/>
          <w:lang w:val="nl-NL" w:eastAsia="nl-BE"/>
        </w:rPr>
        <w:t>geschillen die rijzen i.v.m. de voorwaarden</w:t>
      </w:r>
      <w:r w:rsidR="00646D5F">
        <w:rPr>
          <w:sz w:val="18"/>
          <w:lang w:val="nl-NL" w:eastAsia="nl-BE"/>
        </w:rPr>
        <w:t xml:space="preserve"> waaraan</w:t>
      </w:r>
      <w:r w:rsidR="0049278F" w:rsidRPr="00F43AEA">
        <w:rPr>
          <w:sz w:val="18"/>
          <w:lang w:val="nl-NL" w:eastAsia="nl-BE"/>
        </w:rPr>
        <w:t>:</w:t>
      </w:r>
    </w:p>
    <w:p w14:paraId="114F624E" w14:textId="0D77AB30" w:rsidR="0049278F" w:rsidRPr="00646D5F" w:rsidRDefault="0049278F" w:rsidP="00B7611A">
      <w:pPr>
        <w:pStyle w:val="Opsomming"/>
        <w:numPr>
          <w:ilvl w:val="0"/>
          <w:numId w:val="49"/>
        </w:numPr>
        <w:rPr>
          <w:sz w:val="18"/>
          <w:lang w:val="nl-NL" w:eastAsia="nl-BE"/>
        </w:rPr>
      </w:pPr>
      <w:r w:rsidRPr="00646D5F">
        <w:rPr>
          <w:sz w:val="18"/>
          <w:lang w:val="nl-NL" w:eastAsia="nl-BE"/>
        </w:rPr>
        <w:t>een vertrouwenspersoon moet voldoen;</w:t>
      </w:r>
    </w:p>
    <w:p w14:paraId="2D7B10FF" w14:textId="027783FE" w:rsidR="0049278F" w:rsidRPr="00646D5F" w:rsidRDefault="0049278F" w:rsidP="00B7611A">
      <w:pPr>
        <w:pStyle w:val="Opsomming"/>
        <w:numPr>
          <w:ilvl w:val="0"/>
          <w:numId w:val="49"/>
        </w:numPr>
        <w:rPr>
          <w:sz w:val="18"/>
          <w:lang w:val="nl-NL" w:eastAsia="nl-BE"/>
        </w:rPr>
      </w:pPr>
      <w:r w:rsidRPr="00646D5F">
        <w:rPr>
          <w:sz w:val="18"/>
          <w:lang w:val="nl-NL" w:eastAsia="nl-BE"/>
        </w:rPr>
        <w:t>een raadslid moet voldoen om een beroep te kunnen doen op een vertrouwenspersoon.</w:t>
      </w:r>
    </w:p>
    <w:p w14:paraId="6547C520" w14:textId="77777777" w:rsidR="0049278F" w:rsidRDefault="0049278F" w:rsidP="00EC2764">
      <w:pPr>
        <w:spacing w:line="300" w:lineRule="exact"/>
        <w:ind w:left="709"/>
        <w:contextualSpacing w:val="0"/>
        <w:rPr>
          <w:sz w:val="18"/>
          <w:lang w:val="nl-NL" w:eastAsia="nl-BE"/>
        </w:rPr>
      </w:pPr>
    </w:p>
    <w:p w14:paraId="0D624933" w14:textId="77777777" w:rsidR="0049278F" w:rsidRPr="00F43AEA" w:rsidRDefault="0049278F" w:rsidP="00EC2764">
      <w:pPr>
        <w:spacing w:line="300" w:lineRule="exact"/>
        <w:contextualSpacing w:val="0"/>
        <w:rPr>
          <w:sz w:val="18"/>
          <w:lang w:val="nl-NL" w:eastAsia="nl-BE"/>
        </w:rPr>
      </w:pPr>
      <w:r w:rsidRPr="00F43AEA">
        <w:rPr>
          <w:sz w:val="18"/>
          <w:lang w:val="nl-NL" w:eastAsia="nl-BE"/>
        </w:rPr>
        <w:t>Tegen de uitspraken van de Raad voor Verkiezingsbetwistingen is een beroep mogelijk bij de Raad van State. Dat beroep is niet schorsend.</w:t>
      </w:r>
    </w:p>
    <w:p w14:paraId="0E9EE493" w14:textId="77777777" w:rsidR="0049278F" w:rsidRDefault="0049278F" w:rsidP="00EC2764">
      <w:pPr>
        <w:spacing w:line="300" w:lineRule="exact"/>
        <w:contextualSpacing w:val="0"/>
        <w:rPr>
          <w:sz w:val="18"/>
          <w:lang w:val="nl-NL" w:eastAsia="nl-BE"/>
        </w:rPr>
      </w:pPr>
    </w:p>
    <w:p w14:paraId="3CDEF91A" w14:textId="369D4919" w:rsidR="0049278F" w:rsidRDefault="0049278F" w:rsidP="00EC2764">
      <w:pPr>
        <w:spacing w:line="300" w:lineRule="exact"/>
        <w:contextualSpacing w:val="0"/>
        <w:rPr>
          <w:i/>
          <w:sz w:val="18"/>
          <w:lang w:val="nl-NL" w:eastAsia="nl-BE"/>
        </w:rPr>
      </w:pPr>
      <w:r w:rsidRPr="00F51A86">
        <w:rPr>
          <w:i/>
          <w:sz w:val="18"/>
          <w:lang w:val="nl-NL" w:eastAsia="nl-BE"/>
        </w:rPr>
        <w:lastRenderedPageBreak/>
        <w:t xml:space="preserve">Zie artikel 9, </w:t>
      </w:r>
      <w:r>
        <w:rPr>
          <w:i/>
          <w:sz w:val="18"/>
          <w:lang w:val="nl-NL" w:eastAsia="nl-BE"/>
        </w:rPr>
        <w:t xml:space="preserve">42, </w:t>
      </w:r>
      <w:r w:rsidRPr="00F51A86">
        <w:rPr>
          <w:i/>
          <w:sz w:val="18"/>
          <w:lang w:val="nl-NL" w:eastAsia="nl-BE"/>
        </w:rPr>
        <w:t xml:space="preserve">59, 147 van het </w:t>
      </w:r>
      <w:r w:rsidR="00272B1C">
        <w:rPr>
          <w:i/>
          <w:sz w:val="18"/>
          <w:lang w:val="nl-NL" w:eastAsia="nl-BE"/>
        </w:rPr>
        <w:t>Decreet Lokaal Bestuur</w:t>
      </w:r>
    </w:p>
    <w:p w14:paraId="51072747" w14:textId="77777777" w:rsidR="0049278F" w:rsidRDefault="0049278F" w:rsidP="00EC2764">
      <w:pPr>
        <w:spacing w:line="300" w:lineRule="exact"/>
        <w:rPr>
          <w:sz w:val="18"/>
          <w:lang w:val="nl-NL" w:eastAsia="nl-BE"/>
        </w:rPr>
      </w:pPr>
    </w:p>
    <w:p w14:paraId="1A7ABEAA" w14:textId="14D45BE6" w:rsidR="0049278F" w:rsidRPr="00AE3266" w:rsidRDefault="0049278F" w:rsidP="00EC2764">
      <w:pPr>
        <w:spacing w:line="300" w:lineRule="exact"/>
        <w:rPr>
          <w:b/>
          <w:sz w:val="18"/>
          <w:lang w:val="nl-NL" w:eastAsia="nl-BE"/>
        </w:rPr>
      </w:pPr>
      <w:r w:rsidRPr="00AE3266">
        <w:rPr>
          <w:b/>
          <w:sz w:val="18"/>
          <w:lang w:val="nl-NL" w:eastAsia="nl-BE"/>
        </w:rPr>
        <w:t>1</w:t>
      </w:r>
      <w:r w:rsidR="00623BAE">
        <w:rPr>
          <w:b/>
          <w:sz w:val="18"/>
          <w:lang w:val="nl-NL" w:eastAsia="nl-BE"/>
        </w:rPr>
        <w:t>3</w:t>
      </w:r>
      <w:r w:rsidRPr="00AE3266">
        <w:rPr>
          <w:b/>
          <w:sz w:val="18"/>
          <w:lang w:val="nl-NL" w:eastAsia="nl-BE"/>
        </w:rPr>
        <w:t>. Wat als u het niet meer weet?</w:t>
      </w:r>
    </w:p>
    <w:p w14:paraId="4E5E29EC" w14:textId="77777777" w:rsidR="0049278F" w:rsidRPr="00CE3E0A" w:rsidRDefault="0049278F" w:rsidP="00EC2764">
      <w:pPr>
        <w:rPr>
          <w:sz w:val="18"/>
          <w:lang w:val="nl-NL" w:eastAsia="nl-BE"/>
        </w:rPr>
      </w:pPr>
      <w:r w:rsidRPr="00CE3E0A">
        <w:rPr>
          <w:sz w:val="18"/>
          <w:lang w:val="nl-NL" w:eastAsia="nl-BE"/>
        </w:rPr>
        <w:t>Als u het niet meer weet dan contacteert u de VVSG</w:t>
      </w:r>
      <w:r>
        <w:rPr>
          <w:sz w:val="18"/>
          <w:lang w:val="nl-NL" w:eastAsia="nl-BE"/>
        </w:rPr>
        <w:t xml:space="preserve"> en dan zoeken we samen naar het antwoord op uw vragen.</w:t>
      </w:r>
      <w:r w:rsidRPr="00CE3E0A">
        <w:rPr>
          <w:sz w:val="18"/>
          <w:lang w:val="nl-NL" w:eastAsia="nl-BE"/>
        </w:rPr>
        <w:t xml:space="preserve"> </w:t>
      </w:r>
    </w:p>
    <w:p w14:paraId="0D7B3275" w14:textId="77777777" w:rsidR="0049278F" w:rsidRPr="00D74CEB" w:rsidRDefault="0049278F" w:rsidP="00EC2764">
      <w:pPr>
        <w:spacing w:line="300" w:lineRule="exact"/>
        <w:contextualSpacing w:val="0"/>
        <w:rPr>
          <w:sz w:val="18"/>
          <w:lang w:val="nl-NL" w:eastAsia="nl-BE"/>
        </w:rPr>
      </w:pPr>
    </w:p>
    <w:p w14:paraId="06C408DF" w14:textId="77777777" w:rsidR="00265D1C" w:rsidRDefault="00265D1C" w:rsidP="00EC2764">
      <w:pPr>
        <w:spacing w:line="300" w:lineRule="exact"/>
        <w:contextualSpacing w:val="0"/>
        <w:rPr>
          <w:sz w:val="18"/>
          <w:lang w:eastAsia="nl-BE"/>
        </w:rPr>
      </w:pPr>
    </w:p>
    <w:p w14:paraId="299500A5" w14:textId="77777777" w:rsidR="00265D1C" w:rsidRDefault="00265D1C" w:rsidP="00EC2764">
      <w:pPr>
        <w:spacing w:line="300" w:lineRule="exact"/>
        <w:contextualSpacing w:val="0"/>
        <w:rPr>
          <w:sz w:val="18"/>
          <w:lang w:eastAsia="nl-BE"/>
        </w:rPr>
      </w:pPr>
    </w:p>
    <w:p w14:paraId="2F74CE70" w14:textId="77777777" w:rsidR="00265D1C" w:rsidRDefault="00265D1C" w:rsidP="00EC2764">
      <w:pPr>
        <w:spacing w:line="300" w:lineRule="exact"/>
        <w:contextualSpacing w:val="0"/>
        <w:rPr>
          <w:sz w:val="18"/>
          <w:lang w:eastAsia="nl-BE"/>
        </w:rPr>
      </w:pPr>
    </w:p>
    <w:p w14:paraId="6F862AF3" w14:textId="6F2FB4AE" w:rsidR="00821C1C" w:rsidRDefault="00821C1C" w:rsidP="00EC2764">
      <w:pPr>
        <w:spacing w:line="300" w:lineRule="exact"/>
        <w:contextualSpacing w:val="0"/>
        <w:rPr>
          <w:sz w:val="18"/>
          <w:lang w:eastAsia="nl-BE"/>
        </w:rPr>
      </w:pPr>
      <w:r>
        <w:rPr>
          <w:sz w:val="18"/>
          <w:lang w:eastAsia="nl-BE"/>
        </w:rPr>
        <w:br w:type="page"/>
      </w:r>
    </w:p>
    <w:p w14:paraId="18271322" w14:textId="77777777" w:rsidR="0085757B" w:rsidRDefault="0085757B" w:rsidP="00EC2764">
      <w:pPr>
        <w:pStyle w:val="Titel"/>
        <w:rPr>
          <w:sz w:val="24"/>
        </w:rPr>
      </w:pPr>
      <w:bookmarkStart w:id="88" w:name="_Hlk527055972"/>
      <w:r>
        <w:rPr>
          <w:sz w:val="24"/>
        </w:rPr>
        <w:lastRenderedPageBreak/>
        <w:t xml:space="preserve">Bijlage 1 </w:t>
      </w:r>
    </w:p>
    <w:p w14:paraId="133CE8EB" w14:textId="2E15CCD4" w:rsidR="00821C1C" w:rsidRPr="0085757B" w:rsidRDefault="00821C1C" w:rsidP="00EC2764">
      <w:pPr>
        <w:pStyle w:val="Titel"/>
        <w:rPr>
          <w:sz w:val="24"/>
        </w:rPr>
      </w:pPr>
      <w:r w:rsidRPr="0085757B">
        <w:rPr>
          <w:sz w:val="24"/>
        </w:rPr>
        <w:t>Aantal raadsleden, schepenen en leden bijzonder comité sociale dienst</w:t>
      </w:r>
    </w:p>
    <w:tbl>
      <w:tblPr>
        <w:tblStyle w:val="Tabelraster"/>
        <w:tblW w:w="0" w:type="auto"/>
        <w:tblLook w:val="04A0" w:firstRow="1" w:lastRow="0" w:firstColumn="1" w:lastColumn="0" w:noHBand="0" w:noVBand="1"/>
      </w:tblPr>
      <w:tblGrid>
        <w:gridCol w:w="2076"/>
        <w:gridCol w:w="2076"/>
        <w:gridCol w:w="2077"/>
        <w:gridCol w:w="2077"/>
      </w:tblGrid>
      <w:tr w:rsidR="00821C1C" w14:paraId="39D34367" w14:textId="77777777" w:rsidTr="00821C1C">
        <w:trPr>
          <w:trHeight w:val="594"/>
        </w:trPr>
        <w:tc>
          <w:tcPr>
            <w:tcW w:w="2076" w:type="dxa"/>
          </w:tcPr>
          <w:bookmarkEnd w:id="88"/>
          <w:p w14:paraId="44850852" w14:textId="77777777" w:rsidR="00821C1C" w:rsidRDefault="00821C1C" w:rsidP="00EC2764">
            <w:r>
              <w:t>Bevolkingsklasse</w:t>
            </w:r>
          </w:p>
        </w:tc>
        <w:tc>
          <w:tcPr>
            <w:tcW w:w="2076" w:type="dxa"/>
          </w:tcPr>
          <w:p w14:paraId="3E9D07CF" w14:textId="77777777" w:rsidR="00821C1C" w:rsidRDefault="00821C1C" w:rsidP="00EC2764">
            <w:r>
              <w:t>Raadsleden</w:t>
            </w:r>
          </w:p>
        </w:tc>
        <w:tc>
          <w:tcPr>
            <w:tcW w:w="2077" w:type="dxa"/>
          </w:tcPr>
          <w:p w14:paraId="294157C2" w14:textId="77777777" w:rsidR="00821C1C" w:rsidRDefault="00821C1C" w:rsidP="00EC2764">
            <w:r>
              <w:t>Maximum aantal schepenen</w:t>
            </w:r>
            <w:r>
              <w:rPr>
                <w:rStyle w:val="Voetnootmarkering"/>
              </w:rPr>
              <w:footnoteReference w:id="7"/>
            </w:r>
            <w:r>
              <w:t xml:space="preserve"> </w:t>
            </w:r>
            <w:r>
              <w:rPr>
                <w:rStyle w:val="Voetnootmarkering"/>
              </w:rPr>
              <w:footnoteReference w:id="8"/>
            </w:r>
          </w:p>
        </w:tc>
        <w:tc>
          <w:tcPr>
            <w:tcW w:w="2077" w:type="dxa"/>
          </w:tcPr>
          <w:p w14:paraId="4AD072DC" w14:textId="77777777" w:rsidR="00821C1C" w:rsidRDefault="00821C1C" w:rsidP="00EC2764">
            <w:r>
              <w:t>Bijzonder comité sociale dienst</w:t>
            </w:r>
            <w:r>
              <w:rPr>
                <w:rStyle w:val="Voetnootmarkering"/>
              </w:rPr>
              <w:footnoteReference w:id="9"/>
            </w:r>
          </w:p>
        </w:tc>
      </w:tr>
      <w:tr w:rsidR="00821C1C" w14:paraId="308D799C" w14:textId="77777777" w:rsidTr="00821C1C">
        <w:trPr>
          <w:trHeight w:val="302"/>
        </w:trPr>
        <w:tc>
          <w:tcPr>
            <w:tcW w:w="2076" w:type="dxa"/>
          </w:tcPr>
          <w:p w14:paraId="78CDAC51" w14:textId="77777777" w:rsidR="00821C1C" w:rsidRDefault="00821C1C" w:rsidP="00EC2764">
            <w:r>
              <w:t>1-999</w:t>
            </w:r>
          </w:p>
        </w:tc>
        <w:tc>
          <w:tcPr>
            <w:tcW w:w="2076" w:type="dxa"/>
          </w:tcPr>
          <w:p w14:paraId="0558A0D5" w14:textId="77777777" w:rsidR="00821C1C" w:rsidRDefault="00821C1C" w:rsidP="00EC2764">
            <w:r>
              <w:t>7</w:t>
            </w:r>
          </w:p>
        </w:tc>
        <w:tc>
          <w:tcPr>
            <w:tcW w:w="2077" w:type="dxa"/>
            <w:vMerge w:val="restart"/>
          </w:tcPr>
          <w:p w14:paraId="341EB32B" w14:textId="77777777" w:rsidR="00821C1C" w:rsidRDefault="00821C1C" w:rsidP="00EC2764"/>
          <w:p w14:paraId="18CC3D68" w14:textId="77777777" w:rsidR="00821C1C" w:rsidRDefault="00821C1C" w:rsidP="00EC2764"/>
          <w:p w14:paraId="6E5C8EE1" w14:textId="77777777" w:rsidR="00821C1C" w:rsidRDefault="00821C1C" w:rsidP="00EC2764">
            <w:r>
              <w:t>2</w:t>
            </w:r>
          </w:p>
          <w:p w14:paraId="6FE22E3E" w14:textId="77777777" w:rsidR="00821C1C" w:rsidRDefault="00821C1C" w:rsidP="00EC2764"/>
        </w:tc>
        <w:tc>
          <w:tcPr>
            <w:tcW w:w="2077" w:type="dxa"/>
            <w:vMerge w:val="restart"/>
          </w:tcPr>
          <w:p w14:paraId="5314FEED" w14:textId="77777777" w:rsidR="00821C1C" w:rsidRDefault="00821C1C" w:rsidP="00EC2764"/>
          <w:p w14:paraId="6784B46B" w14:textId="77777777" w:rsidR="00821C1C" w:rsidRDefault="00821C1C" w:rsidP="00EC2764"/>
          <w:p w14:paraId="690A6368" w14:textId="77777777" w:rsidR="00821C1C" w:rsidRDefault="00821C1C" w:rsidP="00EC2764"/>
          <w:p w14:paraId="4E947442" w14:textId="77777777" w:rsidR="00821C1C" w:rsidRDefault="00821C1C" w:rsidP="00EC2764"/>
          <w:p w14:paraId="303CDBE6" w14:textId="77777777" w:rsidR="00821C1C" w:rsidRDefault="00821C1C" w:rsidP="00EC2764"/>
          <w:p w14:paraId="29CCCAD1" w14:textId="77777777" w:rsidR="00821C1C" w:rsidRDefault="00821C1C" w:rsidP="00EC2764">
            <w:r>
              <w:t>7</w:t>
            </w:r>
          </w:p>
        </w:tc>
      </w:tr>
      <w:tr w:rsidR="00821C1C" w14:paraId="5047D5C6" w14:textId="77777777" w:rsidTr="00821C1C">
        <w:trPr>
          <w:trHeight w:val="292"/>
        </w:trPr>
        <w:tc>
          <w:tcPr>
            <w:tcW w:w="2076" w:type="dxa"/>
          </w:tcPr>
          <w:p w14:paraId="3E7F2CAA" w14:textId="77777777" w:rsidR="00821C1C" w:rsidRDefault="00821C1C" w:rsidP="00EC2764">
            <w:r>
              <w:t>1000-1999</w:t>
            </w:r>
          </w:p>
        </w:tc>
        <w:tc>
          <w:tcPr>
            <w:tcW w:w="2076" w:type="dxa"/>
          </w:tcPr>
          <w:p w14:paraId="2FE14B2D" w14:textId="77777777" w:rsidR="00821C1C" w:rsidRDefault="00821C1C" w:rsidP="00EC2764">
            <w:r>
              <w:t>9</w:t>
            </w:r>
          </w:p>
        </w:tc>
        <w:tc>
          <w:tcPr>
            <w:tcW w:w="2077" w:type="dxa"/>
            <w:vMerge/>
          </w:tcPr>
          <w:p w14:paraId="710DD9E2" w14:textId="77777777" w:rsidR="00821C1C" w:rsidRDefault="00821C1C" w:rsidP="00EC2764"/>
        </w:tc>
        <w:tc>
          <w:tcPr>
            <w:tcW w:w="2077" w:type="dxa"/>
            <w:vMerge/>
          </w:tcPr>
          <w:p w14:paraId="3B6C9974" w14:textId="77777777" w:rsidR="00821C1C" w:rsidRDefault="00821C1C" w:rsidP="00EC2764"/>
        </w:tc>
      </w:tr>
      <w:tr w:rsidR="00821C1C" w14:paraId="3AC1E547" w14:textId="77777777" w:rsidTr="00821C1C">
        <w:trPr>
          <w:trHeight w:val="302"/>
        </w:trPr>
        <w:tc>
          <w:tcPr>
            <w:tcW w:w="2076" w:type="dxa"/>
          </w:tcPr>
          <w:p w14:paraId="6EE0F693" w14:textId="77777777" w:rsidR="00821C1C" w:rsidRDefault="00821C1C" w:rsidP="00EC2764">
            <w:r>
              <w:t>2000-2999</w:t>
            </w:r>
          </w:p>
        </w:tc>
        <w:tc>
          <w:tcPr>
            <w:tcW w:w="2076" w:type="dxa"/>
          </w:tcPr>
          <w:p w14:paraId="476069F3" w14:textId="77777777" w:rsidR="00821C1C" w:rsidRDefault="00821C1C" w:rsidP="00EC2764">
            <w:r>
              <w:t>11</w:t>
            </w:r>
          </w:p>
        </w:tc>
        <w:tc>
          <w:tcPr>
            <w:tcW w:w="2077" w:type="dxa"/>
            <w:vMerge/>
          </w:tcPr>
          <w:p w14:paraId="58CD758E" w14:textId="77777777" w:rsidR="00821C1C" w:rsidRDefault="00821C1C" w:rsidP="00EC2764"/>
        </w:tc>
        <w:tc>
          <w:tcPr>
            <w:tcW w:w="2077" w:type="dxa"/>
            <w:vMerge/>
          </w:tcPr>
          <w:p w14:paraId="5D23A01A" w14:textId="77777777" w:rsidR="00821C1C" w:rsidRDefault="00821C1C" w:rsidP="00EC2764"/>
        </w:tc>
      </w:tr>
      <w:tr w:rsidR="00821C1C" w14:paraId="0F64302E" w14:textId="77777777" w:rsidTr="00821C1C">
        <w:trPr>
          <w:trHeight w:val="292"/>
        </w:trPr>
        <w:tc>
          <w:tcPr>
            <w:tcW w:w="2076" w:type="dxa"/>
          </w:tcPr>
          <w:p w14:paraId="3B85BAD9" w14:textId="77777777" w:rsidR="00821C1C" w:rsidRDefault="00821C1C" w:rsidP="00EC2764">
            <w:r>
              <w:t>3000-3999</w:t>
            </w:r>
          </w:p>
        </w:tc>
        <w:tc>
          <w:tcPr>
            <w:tcW w:w="2076" w:type="dxa"/>
          </w:tcPr>
          <w:p w14:paraId="145DD972" w14:textId="77777777" w:rsidR="00821C1C" w:rsidRDefault="00821C1C" w:rsidP="00EC2764">
            <w:r>
              <w:t>13</w:t>
            </w:r>
          </w:p>
        </w:tc>
        <w:tc>
          <w:tcPr>
            <w:tcW w:w="2077" w:type="dxa"/>
            <w:vMerge/>
          </w:tcPr>
          <w:p w14:paraId="6F6BB03F" w14:textId="77777777" w:rsidR="00821C1C" w:rsidRDefault="00821C1C" w:rsidP="00EC2764"/>
        </w:tc>
        <w:tc>
          <w:tcPr>
            <w:tcW w:w="2077" w:type="dxa"/>
            <w:vMerge/>
          </w:tcPr>
          <w:p w14:paraId="115545D1" w14:textId="77777777" w:rsidR="00821C1C" w:rsidRDefault="00821C1C" w:rsidP="00EC2764"/>
        </w:tc>
      </w:tr>
      <w:tr w:rsidR="00821C1C" w14:paraId="47E43E2D" w14:textId="77777777" w:rsidTr="00821C1C">
        <w:trPr>
          <w:trHeight w:val="302"/>
        </w:trPr>
        <w:tc>
          <w:tcPr>
            <w:tcW w:w="2076" w:type="dxa"/>
          </w:tcPr>
          <w:p w14:paraId="1199129B" w14:textId="77777777" w:rsidR="00821C1C" w:rsidRDefault="00821C1C" w:rsidP="00EC2764">
            <w:r>
              <w:t>4000-4999</w:t>
            </w:r>
          </w:p>
        </w:tc>
        <w:tc>
          <w:tcPr>
            <w:tcW w:w="2076" w:type="dxa"/>
          </w:tcPr>
          <w:p w14:paraId="386B7922" w14:textId="77777777" w:rsidR="00821C1C" w:rsidRDefault="00821C1C" w:rsidP="00EC2764">
            <w:r>
              <w:t>15</w:t>
            </w:r>
          </w:p>
        </w:tc>
        <w:tc>
          <w:tcPr>
            <w:tcW w:w="2077" w:type="dxa"/>
            <w:vMerge/>
          </w:tcPr>
          <w:p w14:paraId="0E12E95E" w14:textId="77777777" w:rsidR="00821C1C" w:rsidRDefault="00821C1C" w:rsidP="00EC2764"/>
        </w:tc>
        <w:tc>
          <w:tcPr>
            <w:tcW w:w="2077" w:type="dxa"/>
            <w:vMerge/>
          </w:tcPr>
          <w:p w14:paraId="068F70BA" w14:textId="77777777" w:rsidR="00821C1C" w:rsidRDefault="00821C1C" w:rsidP="00EC2764"/>
        </w:tc>
      </w:tr>
      <w:tr w:rsidR="00821C1C" w14:paraId="4C8E8A61" w14:textId="77777777" w:rsidTr="00821C1C">
        <w:trPr>
          <w:trHeight w:val="302"/>
        </w:trPr>
        <w:tc>
          <w:tcPr>
            <w:tcW w:w="2076" w:type="dxa"/>
          </w:tcPr>
          <w:p w14:paraId="1A321D71" w14:textId="77777777" w:rsidR="00821C1C" w:rsidRDefault="00821C1C" w:rsidP="00EC2764">
            <w:r>
              <w:t>5000-6999</w:t>
            </w:r>
          </w:p>
        </w:tc>
        <w:tc>
          <w:tcPr>
            <w:tcW w:w="2076" w:type="dxa"/>
          </w:tcPr>
          <w:p w14:paraId="0FA02A68" w14:textId="77777777" w:rsidR="00821C1C" w:rsidRDefault="00821C1C" w:rsidP="00EC2764">
            <w:r>
              <w:t>17</w:t>
            </w:r>
          </w:p>
        </w:tc>
        <w:tc>
          <w:tcPr>
            <w:tcW w:w="2077" w:type="dxa"/>
            <w:vMerge w:val="restart"/>
          </w:tcPr>
          <w:p w14:paraId="0E878DA8" w14:textId="77777777" w:rsidR="00821C1C" w:rsidRDefault="00821C1C" w:rsidP="00EC2764"/>
          <w:p w14:paraId="01523084" w14:textId="77777777" w:rsidR="00821C1C" w:rsidRDefault="00821C1C" w:rsidP="00EC2764">
            <w:r>
              <w:t>3</w:t>
            </w:r>
          </w:p>
        </w:tc>
        <w:tc>
          <w:tcPr>
            <w:tcW w:w="2077" w:type="dxa"/>
            <w:vMerge/>
          </w:tcPr>
          <w:p w14:paraId="491BDA32" w14:textId="77777777" w:rsidR="00821C1C" w:rsidRDefault="00821C1C" w:rsidP="00EC2764"/>
        </w:tc>
      </w:tr>
      <w:tr w:rsidR="00821C1C" w14:paraId="587879FE" w14:textId="77777777" w:rsidTr="00821C1C">
        <w:trPr>
          <w:trHeight w:val="292"/>
        </w:trPr>
        <w:tc>
          <w:tcPr>
            <w:tcW w:w="2076" w:type="dxa"/>
          </w:tcPr>
          <w:p w14:paraId="135F84DB" w14:textId="77777777" w:rsidR="00821C1C" w:rsidRDefault="00821C1C" w:rsidP="00EC2764">
            <w:r>
              <w:t>7000-8999</w:t>
            </w:r>
          </w:p>
        </w:tc>
        <w:tc>
          <w:tcPr>
            <w:tcW w:w="2076" w:type="dxa"/>
          </w:tcPr>
          <w:p w14:paraId="52788253" w14:textId="77777777" w:rsidR="00821C1C" w:rsidRDefault="00821C1C" w:rsidP="00EC2764">
            <w:r>
              <w:t>19</w:t>
            </w:r>
          </w:p>
        </w:tc>
        <w:tc>
          <w:tcPr>
            <w:tcW w:w="2077" w:type="dxa"/>
            <w:vMerge/>
          </w:tcPr>
          <w:p w14:paraId="742C8FE7" w14:textId="77777777" w:rsidR="00821C1C" w:rsidRDefault="00821C1C" w:rsidP="00EC2764"/>
        </w:tc>
        <w:tc>
          <w:tcPr>
            <w:tcW w:w="2077" w:type="dxa"/>
            <w:vMerge/>
          </w:tcPr>
          <w:p w14:paraId="6C998461" w14:textId="77777777" w:rsidR="00821C1C" w:rsidRDefault="00821C1C" w:rsidP="00EC2764"/>
        </w:tc>
      </w:tr>
      <w:tr w:rsidR="00821C1C" w14:paraId="17E3D416" w14:textId="77777777" w:rsidTr="00821C1C">
        <w:trPr>
          <w:trHeight w:val="302"/>
        </w:trPr>
        <w:tc>
          <w:tcPr>
            <w:tcW w:w="2076" w:type="dxa"/>
          </w:tcPr>
          <w:p w14:paraId="20ECEFC0" w14:textId="77777777" w:rsidR="00821C1C" w:rsidRDefault="00821C1C" w:rsidP="00EC2764">
            <w:r>
              <w:t>9000-9999</w:t>
            </w:r>
          </w:p>
        </w:tc>
        <w:tc>
          <w:tcPr>
            <w:tcW w:w="2076" w:type="dxa"/>
            <w:vMerge w:val="restart"/>
          </w:tcPr>
          <w:p w14:paraId="3CB6507F" w14:textId="77777777" w:rsidR="00821C1C" w:rsidRDefault="00821C1C" w:rsidP="00EC2764"/>
          <w:p w14:paraId="393AF75F" w14:textId="77777777" w:rsidR="00821C1C" w:rsidRDefault="00821C1C" w:rsidP="00EC2764">
            <w:r>
              <w:t>21</w:t>
            </w:r>
          </w:p>
        </w:tc>
        <w:tc>
          <w:tcPr>
            <w:tcW w:w="2077" w:type="dxa"/>
            <w:vMerge/>
          </w:tcPr>
          <w:p w14:paraId="2630CC2F" w14:textId="77777777" w:rsidR="00821C1C" w:rsidRDefault="00821C1C" w:rsidP="00EC2764"/>
        </w:tc>
        <w:tc>
          <w:tcPr>
            <w:tcW w:w="2077" w:type="dxa"/>
            <w:vMerge/>
          </w:tcPr>
          <w:p w14:paraId="3915E44B" w14:textId="77777777" w:rsidR="00821C1C" w:rsidRDefault="00821C1C" w:rsidP="00EC2764"/>
        </w:tc>
      </w:tr>
      <w:tr w:rsidR="00821C1C" w14:paraId="2EE8D7DE" w14:textId="77777777" w:rsidTr="00821C1C">
        <w:trPr>
          <w:trHeight w:val="292"/>
        </w:trPr>
        <w:tc>
          <w:tcPr>
            <w:tcW w:w="2076" w:type="dxa"/>
          </w:tcPr>
          <w:p w14:paraId="1A4C045F" w14:textId="77777777" w:rsidR="00821C1C" w:rsidRDefault="00821C1C" w:rsidP="00EC2764">
            <w:r>
              <w:t>10.000-11.999</w:t>
            </w:r>
          </w:p>
        </w:tc>
        <w:tc>
          <w:tcPr>
            <w:tcW w:w="2076" w:type="dxa"/>
            <w:vMerge/>
          </w:tcPr>
          <w:p w14:paraId="715062B6" w14:textId="77777777" w:rsidR="00821C1C" w:rsidRDefault="00821C1C" w:rsidP="00EC2764"/>
        </w:tc>
        <w:tc>
          <w:tcPr>
            <w:tcW w:w="2077" w:type="dxa"/>
            <w:vMerge w:val="restart"/>
          </w:tcPr>
          <w:p w14:paraId="33E7D4C8" w14:textId="77777777" w:rsidR="00821C1C" w:rsidRDefault="00821C1C" w:rsidP="00EC2764"/>
          <w:p w14:paraId="5FDACF73" w14:textId="77777777" w:rsidR="00821C1C" w:rsidRDefault="00821C1C" w:rsidP="00EC2764">
            <w:r>
              <w:t>4</w:t>
            </w:r>
          </w:p>
        </w:tc>
        <w:tc>
          <w:tcPr>
            <w:tcW w:w="2077" w:type="dxa"/>
            <w:vMerge/>
          </w:tcPr>
          <w:p w14:paraId="685563F7" w14:textId="77777777" w:rsidR="00821C1C" w:rsidRDefault="00821C1C" w:rsidP="00EC2764"/>
        </w:tc>
      </w:tr>
      <w:tr w:rsidR="00821C1C" w14:paraId="45D3780D" w14:textId="77777777" w:rsidTr="00821C1C">
        <w:trPr>
          <w:trHeight w:val="302"/>
        </w:trPr>
        <w:tc>
          <w:tcPr>
            <w:tcW w:w="2076" w:type="dxa"/>
          </w:tcPr>
          <w:p w14:paraId="35AE3106" w14:textId="77777777" w:rsidR="00821C1C" w:rsidRDefault="00821C1C" w:rsidP="00EC2764">
            <w:r>
              <w:t>12.000-14.999</w:t>
            </w:r>
          </w:p>
        </w:tc>
        <w:tc>
          <w:tcPr>
            <w:tcW w:w="2076" w:type="dxa"/>
          </w:tcPr>
          <w:p w14:paraId="769B70B1" w14:textId="77777777" w:rsidR="00821C1C" w:rsidRDefault="00821C1C" w:rsidP="00EC2764">
            <w:r>
              <w:t>23</w:t>
            </w:r>
          </w:p>
        </w:tc>
        <w:tc>
          <w:tcPr>
            <w:tcW w:w="2077" w:type="dxa"/>
            <w:vMerge/>
          </w:tcPr>
          <w:p w14:paraId="443F3B60" w14:textId="77777777" w:rsidR="00821C1C" w:rsidRDefault="00821C1C" w:rsidP="00EC2764"/>
        </w:tc>
        <w:tc>
          <w:tcPr>
            <w:tcW w:w="2077" w:type="dxa"/>
            <w:vMerge/>
          </w:tcPr>
          <w:p w14:paraId="48D59C21" w14:textId="77777777" w:rsidR="00821C1C" w:rsidRDefault="00821C1C" w:rsidP="00EC2764"/>
        </w:tc>
      </w:tr>
      <w:tr w:rsidR="00821C1C" w14:paraId="74BFA538" w14:textId="77777777" w:rsidTr="00821C1C">
        <w:trPr>
          <w:trHeight w:val="302"/>
        </w:trPr>
        <w:tc>
          <w:tcPr>
            <w:tcW w:w="2076" w:type="dxa"/>
          </w:tcPr>
          <w:p w14:paraId="5CB1714C" w14:textId="77777777" w:rsidR="00821C1C" w:rsidRDefault="00821C1C" w:rsidP="00EC2764">
            <w:r>
              <w:t>15.000-19.999</w:t>
            </w:r>
          </w:p>
        </w:tc>
        <w:tc>
          <w:tcPr>
            <w:tcW w:w="2076" w:type="dxa"/>
          </w:tcPr>
          <w:p w14:paraId="1E546400" w14:textId="77777777" w:rsidR="00821C1C" w:rsidRDefault="00821C1C" w:rsidP="00EC2764">
            <w:r>
              <w:t>25</w:t>
            </w:r>
          </w:p>
        </w:tc>
        <w:tc>
          <w:tcPr>
            <w:tcW w:w="2077" w:type="dxa"/>
            <w:vMerge/>
          </w:tcPr>
          <w:p w14:paraId="268D235A" w14:textId="77777777" w:rsidR="00821C1C" w:rsidRDefault="00821C1C" w:rsidP="00EC2764"/>
        </w:tc>
        <w:tc>
          <w:tcPr>
            <w:tcW w:w="2077" w:type="dxa"/>
            <w:vMerge w:val="restart"/>
          </w:tcPr>
          <w:p w14:paraId="0F91F4E3" w14:textId="77777777" w:rsidR="00821C1C" w:rsidRDefault="00821C1C" w:rsidP="00EC2764"/>
          <w:p w14:paraId="6D6C5CFD" w14:textId="77777777" w:rsidR="00821C1C" w:rsidRDefault="00821C1C" w:rsidP="00EC2764"/>
          <w:p w14:paraId="71383C69" w14:textId="77777777" w:rsidR="00821C1C" w:rsidRDefault="00821C1C" w:rsidP="00EC2764"/>
          <w:p w14:paraId="15727492" w14:textId="77777777" w:rsidR="00821C1C" w:rsidRDefault="00821C1C" w:rsidP="00EC2764"/>
          <w:p w14:paraId="62EEB238" w14:textId="77777777" w:rsidR="00821C1C" w:rsidRDefault="00821C1C" w:rsidP="00EC2764"/>
          <w:p w14:paraId="7A37FC7C" w14:textId="77777777" w:rsidR="00821C1C" w:rsidRDefault="00821C1C" w:rsidP="00EC2764"/>
          <w:p w14:paraId="50DE21B3" w14:textId="77777777" w:rsidR="00821C1C" w:rsidRDefault="00821C1C" w:rsidP="00EC2764">
            <w:r>
              <w:t>9</w:t>
            </w:r>
          </w:p>
        </w:tc>
      </w:tr>
      <w:tr w:rsidR="00821C1C" w14:paraId="2930855F" w14:textId="77777777" w:rsidTr="00821C1C">
        <w:trPr>
          <w:trHeight w:val="292"/>
        </w:trPr>
        <w:tc>
          <w:tcPr>
            <w:tcW w:w="2076" w:type="dxa"/>
          </w:tcPr>
          <w:p w14:paraId="77324356" w14:textId="77777777" w:rsidR="00821C1C" w:rsidRDefault="00821C1C" w:rsidP="00EC2764">
            <w:r>
              <w:t>20.000-24.999</w:t>
            </w:r>
          </w:p>
        </w:tc>
        <w:tc>
          <w:tcPr>
            <w:tcW w:w="2076" w:type="dxa"/>
          </w:tcPr>
          <w:p w14:paraId="5E4E2CF5" w14:textId="77777777" w:rsidR="00821C1C" w:rsidRDefault="00821C1C" w:rsidP="00EC2764">
            <w:r>
              <w:t>27</w:t>
            </w:r>
          </w:p>
        </w:tc>
        <w:tc>
          <w:tcPr>
            <w:tcW w:w="2077" w:type="dxa"/>
            <w:vMerge w:val="restart"/>
          </w:tcPr>
          <w:p w14:paraId="781F9070" w14:textId="77777777" w:rsidR="00821C1C" w:rsidRDefault="00821C1C" w:rsidP="00EC2764"/>
          <w:p w14:paraId="6DF505EE" w14:textId="77777777" w:rsidR="00821C1C" w:rsidRDefault="00821C1C" w:rsidP="00EC2764">
            <w:r>
              <w:t>5</w:t>
            </w:r>
          </w:p>
        </w:tc>
        <w:tc>
          <w:tcPr>
            <w:tcW w:w="2077" w:type="dxa"/>
            <w:vMerge/>
          </w:tcPr>
          <w:p w14:paraId="6BF1755E" w14:textId="77777777" w:rsidR="00821C1C" w:rsidRDefault="00821C1C" w:rsidP="00EC2764"/>
        </w:tc>
      </w:tr>
      <w:tr w:rsidR="00821C1C" w14:paraId="0E6C4927" w14:textId="77777777" w:rsidTr="00821C1C">
        <w:trPr>
          <w:trHeight w:val="302"/>
        </w:trPr>
        <w:tc>
          <w:tcPr>
            <w:tcW w:w="2076" w:type="dxa"/>
          </w:tcPr>
          <w:p w14:paraId="4579487B" w14:textId="77777777" w:rsidR="00821C1C" w:rsidRDefault="00821C1C" w:rsidP="00EC2764">
            <w:r>
              <w:t>25.000-29.999</w:t>
            </w:r>
          </w:p>
        </w:tc>
        <w:tc>
          <w:tcPr>
            <w:tcW w:w="2076" w:type="dxa"/>
          </w:tcPr>
          <w:p w14:paraId="58DE6EA6" w14:textId="77777777" w:rsidR="00821C1C" w:rsidRDefault="00821C1C" w:rsidP="00EC2764">
            <w:r>
              <w:t>29</w:t>
            </w:r>
          </w:p>
        </w:tc>
        <w:tc>
          <w:tcPr>
            <w:tcW w:w="2077" w:type="dxa"/>
            <w:vMerge/>
          </w:tcPr>
          <w:p w14:paraId="6847B995" w14:textId="77777777" w:rsidR="00821C1C" w:rsidRDefault="00821C1C" w:rsidP="00EC2764"/>
        </w:tc>
        <w:tc>
          <w:tcPr>
            <w:tcW w:w="2077" w:type="dxa"/>
            <w:vMerge/>
          </w:tcPr>
          <w:p w14:paraId="22A77CD2" w14:textId="77777777" w:rsidR="00821C1C" w:rsidRDefault="00821C1C" w:rsidP="00EC2764"/>
        </w:tc>
      </w:tr>
      <w:tr w:rsidR="00821C1C" w14:paraId="26E89851" w14:textId="77777777" w:rsidTr="00821C1C">
        <w:trPr>
          <w:trHeight w:val="292"/>
        </w:trPr>
        <w:tc>
          <w:tcPr>
            <w:tcW w:w="2076" w:type="dxa"/>
          </w:tcPr>
          <w:p w14:paraId="6B3F0DDE" w14:textId="77777777" w:rsidR="00821C1C" w:rsidRDefault="00821C1C" w:rsidP="00EC2764">
            <w:r>
              <w:t>30.000-34.999</w:t>
            </w:r>
          </w:p>
        </w:tc>
        <w:tc>
          <w:tcPr>
            <w:tcW w:w="2076" w:type="dxa"/>
          </w:tcPr>
          <w:p w14:paraId="6D040065" w14:textId="77777777" w:rsidR="00821C1C" w:rsidRDefault="00821C1C" w:rsidP="00EC2764">
            <w:r>
              <w:t>31</w:t>
            </w:r>
          </w:p>
        </w:tc>
        <w:tc>
          <w:tcPr>
            <w:tcW w:w="2077" w:type="dxa"/>
            <w:vMerge w:val="restart"/>
          </w:tcPr>
          <w:p w14:paraId="4D90218B" w14:textId="77777777" w:rsidR="00821C1C" w:rsidRDefault="00821C1C" w:rsidP="00EC2764"/>
          <w:p w14:paraId="2D63BF44" w14:textId="77777777" w:rsidR="00821C1C" w:rsidRDefault="00821C1C" w:rsidP="00EC2764">
            <w:r>
              <w:t>6</w:t>
            </w:r>
          </w:p>
        </w:tc>
        <w:tc>
          <w:tcPr>
            <w:tcW w:w="2077" w:type="dxa"/>
            <w:vMerge/>
          </w:tcPr>
          <w:p w14:paraId="66AD7183" w14:textId="77777777" w:rsidR="00821C1C" w:rsidRDefault="00821C1C" w:rsidP="00EC2764"/>
        </w:tc>
      </w:tr>
      <w:tr w:rsidR="00821C1C" w14:paraId="44467302" w14:textId="77777777" w:rsidTr="00821C1C">
        <w:trPr>
          <w:trHeight w:val="302"/>
        </w:trPr>
        <w:tc>
          <w:tcPr>
            <w:tcW w:w="2076" w:type="dxa"/>
          </w:tcPr>
          <w:p w14:paraId="44281A37" w14:textId="77777777" w:rsidR="00821C1C" w:rsidRDefault="00821C1C" w:rsidP="00EC2764">
            <w:r>
              <w:t>35.000-39.999</w:t>
            </w:r>
          </w:p>
        </w:tc>
        <w:tc>
          <w:tcPr>
            <w:tcW w:w="2076" w:type="dxa"/>
          </w:tcPr>
          <w:p w14:paraId="51829210" w14:textId="77777777" w:rsidR="00821C1C" w:rsidRDefault="00821C1C" w:rsidP="00EC2764">
            <w:r>
              <w:t>33</w:t>
            </w:r>
          </w:p>
        </w:tc>
        <w:tc>
          <w:tcPr>
            <w:tcW w:w="2077" w:type="dxa"/>
            <w:vMerge/>
          </w:tcPr>
          <w:p w14:paraId="192A40BD" w14:textId="77777777" w:rsidR="00821C1C" w:rsidRDefault="00821C1C" w:rsidP="00EC2764"/>
        </w:tc>
        <w:tc>
          <w:tcPr>
            <w:tcW w:w="2077" w:type="dxa"/>
            <w:vMerge/>
          </w:tcPr>
          <w:p w14:paraId="05024CBC" w14:textId="77777777" w:rsidR="00821C1C" w:rsidRDefault="00821C1C" w:rsidP="00EC2764"/>
        </w:tc>
      </w:tr>
      <w:tr w:rsidR="00821C1C" w14:paraId="25595F42" w14:textId="77777777" w:rsidTr="00821C1C">
        <w:trPr>
          <w:trHeight w:val="292"/>
        </w:trPr>
        <w:tc>
          <w:tcPr>
            <w:tcW w:w="2076" w:type="dxa"/>
          </w:tcPr>
          <w:p w14:paraId="5DB6DBBB" w14:textId="77777777" w:rsidR="00821C1C" w:rsidRDefault="00821C1C" w:rsidP="00EC2764">
            <w:r>
              <w:t>40.000-49.999</w:t>
            </w:r>
          </w:p>
        </w:tc>
        <w:tc>
          <w:tcPr>
            <w:tcW w:w="2076" w:type="dxa"/>
          </w:tcPr>
          <w:p w14:paraId="4B188420" w14:textId="77777777" w:rsidR="00821C1C" w:rsidRDefault="00821C1C" w:rsidP="00EC2764">
            <w:r>
              <w:t>35</w:t>
            </w:r>
          </w:p>
        </w:tc>
        <w:tc>
          <w:tcPr>
            <w:tcW w:w="2077" w:type="dxa"/>
            <w:vMerge/>
          </w:tcPr>
          <w:p w14:paraId="0691AEBF" w14:textId="77777777" w:rsidR="00821C1C" w:rsidRDefault="00821C1C" w:rsidP="00EC2764"/>
        </w:tc>
        <w:tc>
          <w:tcPr>
            <w:tcW w:w="2077" w:type="dxa"/>
            <w:vMerge/>
          </w:tcPr>
          <w:p w14:paraId="1DE9972D" w14:textId="77777777" w:rsidR="00821C1C" w:rsidRDefault="00821C1C" w:rsidP="00EC2764"/>
        </w:tc>
      </w:tr>
      <w:tr w:rsidR="00821C1C" w14:paraId="5875EA5E" w14:textId="77777777" w:rsidTr="00821C1C">
        <w:trPr>
          <w:trHeight w:val="302"/>
        </w:trPr>
        <w:tc>
          <w:tcPr>
            <w:tcW w:w="2076" w:type="dxa"/>
          </w:tcPr>
          <w:p w14:paraId="70A82C82" w14:textId="77777777" w:rsidR="00821C1C" w:rsidRDefault="00821C1C" w:rsidP="00EC2764">
            <w:r>
              <w:t>50.000-59.999</w:t>
            </w:r>
          </w:p>
        </w:tc>
        <w:tc>
          <w:tcPr>
            <w:tcW w:w="2076" w:type="dxa"/>
          </w:tcPr>
          <w:p w14:paraId="7EC066A4" w14:textId="77777777" w:rsidR="00821C1C" w:rsidRDefault="00821C1C" w:rsidP="00EC2764">
            <w:r>
              <w:t>37</w:t>
            </w:r>
          </w:p>
        </w:tc>
        <w:tc>
          <w:tcPr>
            <w:tcW w:w="2077" w:type="dxa"/>
            <w:vMerge w:val="restart"/>
          </w:tcPr>
          <w:p w14:paraId="362EA5AD" w14:textId="77777777" w:rsidR="00821C1C" w:rsidRDefault="00821C1C" w:rsidP="00EC2764"/>
          <w:p w14:paraId="3696C0AE" w14:textId="77777777" w:rsidR="00821C1C" w:rsidRDefault="00821C1C" w:rsidP="00EC2764"/>
          <w:p w14:paraId="506A9D17" w14:textId="77777777" w:rsidR="00821C1C" w:rsidRDefault="00821C1C" w:rsidP="00EC2764">
            <w:r>
              <w:t>7</w:t>
            </w:r>
          </w:p>
        </w:tc>
        <w:tc>
          <w:tcPr>
            <w:tcW w:w="2077" w:type="dxa"/>
            <w:vMerge/>
          </w:tcPr>
          <w:p w14:paraId="251958F1" w14:textId="77777777" w:rsidR="00821C1C" w:rsidRDefault="00821C1C" w:rsidP="00EC2764"/>
        </w:tc>
      </w:tr>
      <w:tr w:rsidR="00821C1C" w14:paraId="058C81DB" w14:textId="77777777" w:rsidTr="00821C1C">
        <w:trPr>
          <w:trHeight w:val="302"/>
        </w:trPr>
        <w:tc>
          <w:tcPr>
            <w:tcW w:w="2076" w:type="dxa"/>
          </w:tcPr>
          <w:p w14:paraId="3EAD09AA" w14:textId="77777777" w:rsidR="00821C1C" w:rsidRDefault="00821C1C" w:rsidP="00EC2764">
            <w:r>
              <w:t>60.000-69.999</w:t>
            </w:r>
          </w:p>
        </w:tc>
        <w:tc>
          <w:tcPr>
            <w:tcW w:w="2076" w:type="dxa"/>
          </w:tcPr>
          <w:p w14:paraId="0F589FB8" w14:textId="77777777" w:rsidR="00821C1C" w:rsidRDefault="00821C1C" w:rsidP="00EC2764">
            <w:r>
              <w:t>39</w:t>
            </w:r>
          </w:p>
        </w:tc>
        <w:tc>
          <w:tcPr>
            <w:tcW w:w="2077" w:type="dxa"/>
            <w:vMerge/>
          </w:tcPr>
          <w:p w14:paraId="55F40AF8" w14:textId="77777777" w:rsidR="00821C1C" w:rsidRDefault="00821C1C" w:rsidP="00EC2764"/>
        </w:tc>
        <w:tc>
          <w:tcPr>
            <w:tcW w:w="2077" w:type="dxa"/>
            <w:vMerge/>
          </w:tcPr>
          <w:p w14:paraId="0E559D9E" w14:textId="77777777" w:rsidR="00821C1C" w:rsidRDefault="00821C1C" w:rsidP="00EC2764"/>
        </w:tc>
      </w:tr>
      <w:tr w:rsidR="00821C1C" w14:paraId="62748554" w14:textId="77777777" w:rsidTr="00821C1C">
        <w:trPr>
          <w:trHeight w:val="292"/>
        </w:trPr>
        <w:tc>
          <w:tcPr>
            <w:tcW w:w="2076" w:type="dxa"/>
          </w:tcPr>
          <w:p w14:paraId="7A5E5EA9" w14:textId="77777777" w:rsidR="00821C1C" w:rsidRDefault="00821C1C" w:rsidP="00EC2764">
            <w:r>
              <w:t>70.000-79.999</w:t>
            </w:r>
          </w:p>
        </w:tc>
        <w:tc>
          <w:tcPr>
            <w:tcW w:w="2076" w:type="dxa"/>
          </w:tcPr>
          <w:p w14:paraId="11626AC4" w14:textId="77777777" w:rsidR="00821C1C" w:rsidRDefault="00821C1C" w:rsidP="00EC2764">
            <w:r>
              <w:t>41</w:t>
            </w:r>
          </w:p>
        </w:tc>
        <w:tc>
          <w:tcPr>
            <w:tcW w:w="2077" w:type="dxa"/>
            <w:vMerge/>
          </w:tcPr>
          <w:p w14:paraId="07A68DF0" w14:textId="77777777" w:rsidR="00821C1C" w:rsidRDefault="00821C1C" w:rsidP="00EC2764"/>
        </w:tc>
        <w:tc>
          <w:tcPr>
            <w:tcW w:w="2077" w:type="dxa"/>
            <w:vMerge/>
          </w:tcPr>
          <w:p w14:paraId="1B9FF486" w14:textId="77777777" w:rsidR="00821C1C" w:rsidRDefault="00821C1C" w:rsidP="00EC2764"/>
        </w:tc>
      </w:tr>
      <w:tr w:rsidR="00821C1C" w14:paraId="33F9469A" w14:textId="77777777" w:rsidTr="00821C1C">
        <w:trPr>
          <w:trHeight w:val="302"/>
        </w:trPr>
        <w:tc>
          <w:tcPr>
            <w:tcW w:w="2076" w:type="dxa"/>
          </w:tcPr>
          <w:p w14:paraId="2B2BE0C0" w14:textId="77777777" w:rsidR="00821C1C" w:rsidRDefault="00821C1C" w:rsidP="00EC2764">
            <w:r>
              <w:t>80.000-89.999</w:t>
            </w:r>
          </w:p>
        </w:tc>
        <w:tc>
          <w:tcPr>
            <w:tcW w:w="2076" w:type="dxa"/>
          </w:tcPr>
          <w:p w14:paraId="4D59FB8B" w14:textId="77777777" w:rsidR="00821C1C" w:rsidRDefault="00821C1C" w:rsidP="00EC2764">
            <w:r>
              <w:t>43</w:t>
            </w:r>
          </w:p>
        </w:tc>
        <w:tc>
          <w:tcPr>
            <w:tcW w:w="2077" w:type="dxa"/>
            <w:vMerge/>
          </w:tcPr>
          <w:p w14:paraId="1013DC84" w14:textId="77777777" w:rsidR="00821C1C" w:rsidRDefault="00821C1C" w:rsidP="00EC2764"/>
        </w:tc>
        <w:tc>
          <w:tcPr>
            <w:tcW w:w="2077" w:type="dxa"/>
            <w:vMerge/>
          </w:tcPr>
          <w:p w14:paraId="64FF5F56" w14:textId="77777777" w:rsidR="00821C1C" w:rsidRDefault="00821C1C" w:rsidP="00EC2764"/>
        </w:tc>
      </w:tr>
      <w:tr w:rsidR="00821C1C" w14:paraId="04327150" w14:textId="77777777" w:rsidTr="00821C1C">
        <w:trPr>
          <w:trHeight w:val="292"/>
        </w:trPr>
        <w:tc>
          <w:tcPr>
            <w:tcW w:w="2076" w:type="dxa"/>
          </w:tcPr>
          <w:p w14:paraId="7D164C0C" w14:textId="77777777" w:rsidR="00821C1C" w:rsidRDefault="00821C1C" w:rsidP="00EC2764">
            <w:r>
              <w:t>90.000-99.999</w:t>
            </w:r>
          </w:p>
        </w:tc>
        <w:tc>
          <w:tcPr>
            <w:tcW w:w="2076" w:type="dxa"/>
          </w:tcPr>
          <w:p w14:paraId="5B705AD9" w14:textId="77777777" w:rsidR="00821C1C" w:rsidRDefault="00821C1C" w:rsidP="00EC2764">
            <w:r>
              <w:t>45</w:t>
            </w:r>
          </w:p>
        </w:tc>
        <w:tc>
          <w:tcPr>
            <w:tcW w:w="2077" w:type="dxa"/>
            <w:vMerge/>
          </w:tcPr>
          <w:p w14:paraId="005A25A8" w14:textId="77777777" w:rsidR="00821C1C" w:rsidRDefault="00821C1C" w:rsidP="00EC2764"/>
        </w:tc>
        <w:tc>
          <w:tcPr>
            <w:tcW w:w="2077" w:type="dxa"/>
            <w:vMerge/>
          </w:tcPr>
          <w:p w14:paraId="1D6343F3" w14:textId="77777777" w:rsidR="00821C1C" w:rsidRDefault="00821C1C" w:rsidP="00EC2764"/>
        </w:tc>
      </w:tr>
      <w:tr w:rsidR="00821C1C" w14:paraId="1366B9CF" w14:textId="77777777" w:rsidTr="00821C1C">
        <w:trPr>
          <w:trHeight w:val="302"/>
        </w:trPr>
        <w:tc>
          <w:tcPr>
            <w:tcW w:w="2076" w:type="dxa"/>
          </w:tcPr>
          <w:p w14:paraId="1E31B61F" w14:textId="77777777" w:rsidR="00821C1C" w:rsidRDefault="00821C1C" w:rsidP="00EC2764">
            <w:r>
              <w:t>100.000-149.999</w:t>
            </w:r>
          </w:p>
        </w:tc>
        <w:tc>
          <w:tcPr>
            <w:tcW w:w="2076" w:type="dxa"/>
          </w:tcPr>
          <w:p w14:paraId="7424959B" w14:textId="77777777" w:rsidR="00821C1C" w:rsidRDefault="00821C1C" w:rsidP="00EC2764">
            <w:r>
              <w:t>47</w:t>
            </w:r>
          </w:p>
        </w:tc>
        <w:tc>
          <w:tcPr>
            <w:tcW w:w="2077" w:type="dxa"/>
            <w:vMerge w:val="restart"/>
          </w:tcPr>
          <w:p w14:paraId="3A8C4D0D" w14:textId="77777777" w:rsidR="00821C1C" w:rsidRDefault="00821C1C" w:rsidP="00EC2764"/>
          <w:p w14:paraId="3374BB5F" w14:textId="77777777" w:rsidR="00821C1C" w:rsidRDefault="00821C1C" w:rsidP="00EC2764">
            <w:r>
              <w:t>8</w:t>
            </w:r>
          </w:p>
        </w:tc>
        <w:tc>
          <w:tcPr>
            <w:tcW w:w="2077" w:type="dxa"/>
            <w:vMerge/>
          </w:tcPr>
          <w:p w14:paraId="20450893" w14:textId="77777777" w:rsidR="00821C1C" w:rsidRDefault="00821C1C" w:rsidP="00EC2764"/>
        </w:tc>
      </w:tr>
      <w:tr w:rsidR="00821C1C" w14:paraId="7EE26F7B" w14:textId="77777777" w:rsidTr="00821C1C">
        <w:trPr>
          <w:trHeight w:val="302"/>
        </w:trPr>
        <w:tc>
          <w:tcPr>
            <w:tcW w:w="2076" w:type="dxa"/>
          </w:tcPr>
          <w:p w14:paraId="66F2FBD6" w14:textId="77777777" w:rsidR="00821C1C" w:rsidRDefault="00821C1C" w:rsidP="00EC2764">
            <w:r>
              <w:t>150.000-199.999</w:t>
            </w:r>
          </w:p>
        </w:tc>
        <w:tc>
          <w:tcPr>
            <w:tcW w:w="2076" w:type="dxa"/>
          </w:tcPr>
          <w:p w14:paraId="12B41F14" w14:textId="77777777" w:rsidR="00821C1C" w:rsidRDefault="00821C1C" w:rsidP="00EC2764">
            <w:r>
              <w:t>49</w:t>
            </w:r>
          </w:p>
        </w:tc>
        <w:tc>
          <w:tcPr>
            <w:tcW w:w="2077" w:type="dxa"/>
            <w:vMerge/>
          </w:tcPr>
          <w:p w14:paraId="2319100B" w14:textId="77777777" w:rsidR="00821C1C" w:rsidRDefault="00821C1C" w:rsidP="00EC2764"/>
        </w:tc>
        <w:tc>
          <w:tcPr>
            <w:tcW w:w="2077" w:type="dxa"/>
            <w:vMerge w:val="restart"/>
          </w:tcPr>
          <w:p w14:paraId="13893E4E" w14:textId="77777777" w:rsidR="00821C1C" w:rsidRDefault="00821C1C" w:rsidP="00EC2764"/>
          <w:p w14:paraId="1327F4AE" w14:textId="77777777" w:rsidR="00821C1C" w:rsidRDefault="00821C1C" w:rsidP="00EC2764">
            <w:r>
              <w:t>11</w:t>
            </w:r>
          </w:p>
        </w:tc>
      </w:tr>
      <w:tr w:rsidR="00821C1C" w14:paraId="06802C10" w14:textId="77777777" w:rsidTr="00821C1C">
        <w:trPr>
          <w:trHeight w:val="292"/>
        </w:trPr>
        <w:tc>
          <w:tcPr>
            <w:tcW w:w="2076" w:type="dxa"/>
          </w:tcPr>
          <w:p w14:paraId="4FDBAB55" w14:textId="77777777" w:rsidR="00821C1C" w:rsidRDefault="00821C1C" w:rsidP="00EC2764">
            <w:r>
              <w:t>200.000-249.999</w:t>
            </w:r>
          </w:p>
        </w:tc>
        <w:tc>
          <w:tcPr>
            <w:tcW w:w="2076" w:type="dxa"/>
          </w:tcPr>
          <w:p w14:paraId="3948BA37" w14:textId="77777777" w:rsidR="00821C1C" w:rsidRDefault="00821C1C" w:rsidP="00EC2764">
            <w:r>
              <w:t>51</w:t>
            </w:r>
          </w:p>
        </w:tc>
        <w:tc>
          <w:tcPr>
            <w:tcW w:w="2077" w:type="dxa"/>
            <w:vMerge w:val="restart"/>
          </w:tcPr>
          <w:p w14:paraId="361C9DC2" w14:textId="77777777" w:rsidR="00821C1C" w:rsidRDefault="00821C1C" w:rsidP="00EC2764"/>
          <w:p w14:paraId="02DCE3C9" w14:textId="77777777" w:rsidR="00821C1C" w:rsidRDefault="00821C1C" w:rsidP="00EC2764">
            <w:r>
              <w:t>9</w:t>
            </w:r>
          </w:p>
        </w:tc>
        <w:tc>
          <w:tcPr>
            <w:tcW w:w="2077" w:type="dxa"/>
            <w:vMerge/>
          </w:tcPr>
          <w:p w14:paraId="6F1B545B" w14:textId="77777777" w:rsidR="00821C1C" w:rsidRDefault="00821C1C" w:rsidP="00EC2764"/>
        </w:tc>
      </w:tr>
      <w:tr w:rsidR="00821C1C" w14:paraId="4FDE9406" w14:textId="77777777" w:rsidTr="00821C1C">
        <w:trPr>
          <w:trHeight w:val="302"/>
        </w:trPr>
        <w:tc>
          <w:tcPr>
            <w:tcW w:w="2076" w:type="dxa"/>
          </w:tcPr>
          <w:p w14:paraId="7E2715BC" w14:textId="77777777" w:rsidR="00821C1C" w:rsidRDefault="00821C1C" w:rsidP="00EC2764">
            <w:r>
              <w:t>250.000-299.999</w:t>
            </w:r>
          </w:p>
        </w:tc>
        <w:tc>
          <w:tcPr>
            <w:tcW w:w="2076" w:type="dxa"/>
          </w:tcPr>
          <w:p w14:paraId="3C79C8C7" w14:textId="77777777" w:rsidR="00821C1C" w:rsidRDefault="00821C1C" w:rsidP="00EC2764">
            <w:r>
              <w:t>53</w:t>
            </w:r>
          </w:p>
        </w:tc>
        <w:tc>
          <w:tcPr>
            <w:tcW w:w="2077" w:type="dxa"/>
            <w:vMerge/>
          </w:tcPr>
          <w:p w14:paraId="27186152" w14:textId="77777777" w:rsidR="00821C1C" w:rsidRDefault="00821C1C" w:rsidP="00EC2764"/>
        </w:tc>
        <w:tc>
          <w:tcPr>
            <w:tcW w:w="2077" w:type="dxa"/>
            <w:vMerge w:val="restart"/>
          </w:tcPr>
          <w:p w14:paraId="6D5A5742" w14:textId="77777777" w:rsidR="00821C1C" w:rsidRDefault="00821C1C" w:rsidP="00EC2764"/>
          <w:p w14:paraId="3DD28254" w14:textId="77777777" w:rsidR="00821C1C" w:rsidRDefault="00821C1C" w:rsidP="00EC2764">
            <w:r>
              <w:t>13</w:t>
            </w:r>
          </w:p>
        </w:tc>
      </w:tr>
      <w:tr w:rsidR="00821C1C" w14:paraId="71705CDF" w14:textId="77777777" w:rsidTr="00821C1C">
        <w:trPr>
          <w:trHeight w:val="292"/>
        </w:trPr>
        <w:tc>
          <w:tcPr>
            <w:tcW w:w="2076" w:type="dxa"/>
          </w:tcPr>
          <w:p w14:paraId="28E19D45" w14:textId="77777777" w:rsidR="00821C1C" w:rsidRDefault="00821C1C" w:rsidP="00EC2764">
            <w:r>
              <w:t>300.000-…</w:t>
            </w:r>
          </w:p>
        </w:tc>
        <w:tc>
          <w:tcPr>
            <w:tcW w:w="2076" w:type="dxa"/>
          </w:tcPr>
          <w:p w14:paraId="725B39E7" w14:textId="77777777" w:rsidR="00821C1C" w:rsidRDefault="00821C1C" w:rsidP="00EC2764">
            <w:r>
              <w:t>55</w:t>
            </w:r>
          </w:p>
        </w:tc>
        <w:tc>
          <w:tcPr>
            <w:tcW w:w="2077" w:type="dxa"/>
            <w:vMerge/>
          </w:tcPr>
          <w:p w14:paraId="30C94AF4" w14:textId="77777777" w:rsidR="00821C1C" w:rsidRDefault="00821C1C" w:rsidP="00EC2764"/>
        </w:tc>
        <w:tc>
          <w:tcPr>
            <w:tcW w:w="2077" w:type="dxa"/>
            <w:vMerge/>
          </w:tcPr>
          <w:p w14:paraId="354D4C2E" w14:textId="77777777" w:rsidR="00821C1C" w:rsidRDefault="00821C1C" w:rsidP="00EC2764"/>
        </w:tc>
      </w:tr>
    </w:tbl>
    <w:p w14:paraId="14336881" w14:textId="09A1B6F0" w:rsidR="0008105B" w:rsidRDefault="0008105B" w:rsidP="00EC2764">
      <w:pPr>
        <w:rPr>
          <w:sz w:val="18"/>
          <w:lang w:eastAsia="nl-BE"/>
        </w:rPr>
      </w:pPr>
    </w:p>
    <w:p w14:paraId="1BF3C718" w14:textId="77777777" w:rsidR="0008105B" w:rsidRDefault="0008105B">
      <w:pPr>
        <w:spacing w:line="300" w:lineRule="exact"/>
        <w:contextualSpacing w:val="0"/>
        <w:rPr>
          <w:sz w:val="18"/>
          <w:lang w:eastAsia="nl-BE"/>
        </w:rPr>
      </w:pPr>
      <w:r>
        <w:rPr>
          <w:sz w:val="18"/>
          <w:lang w:eastAsia="nl-BE"/>
        </w:rPr>
        <w:br w:type="page"/>
      </w:r>
    </w:p>
    <w:p w14:paraId="1F291A5E" w14:textId="77777777" w:rsidR="0008105B" w:rsidRDefault="0008105B" w:rsidP="0008105B">
      <w:pPr>
        <w:pStyle w:val="Titel"/>
        <w:sectPr w:rsidR="0008105B" w:rsidSect="00FB6255">
          <w:headerReference w:type="even" r:id="rId25"/>
          <w:headerReference w:type="default" r:id="rId26"/>
          <w:footerReference w:type="even" r:id="rId27"/>
          <w:footerReference w:type="default" r:id="rId28"/>
          <w:headerReference w:type="first" r:id="rId29"/>
          <w:footerReference w:type="first" r:id="rId30"/>
          <w:pgSz w:w="11906" w:h="16838"/>
          <w:pgMar w:top="2694" w:right="1985" w:bottom="1418" w:left="1531" w:header="850" w:footer="427" w:gutter="0"/>
          <w:cols w:space="708"/>
          <w:titlePg/>
          <w:docGrid w:linePitch="360"/>
        </w:sectPr>
      </w:pPr>
    </w:p>
    <w:p w14:paraId="20E6226C" w14:textId="77777777" w:rsidR="0008105B" w:rsidRDefault="0008105B" w:rsidP="0008105B">
      <w:pPr>
        <w:pStyle w:val="Normaalweb"/>
        <w:spacing w:line="300" w:lineRule="atLeast"/>
        <w:rPr>
          <w:rFonts w:ascii="Arial" w:eastAsiaTheme="minorHAnsi" w:hAnsi="Arial" w:cs="Arial"/>
          <w:color w:val="000000"/>
          <w:sz w:val="20"/>
          <w:szCs w:val="20"/>
        </w:rPr>
      </w:pPr>
      <w:r>
        <w:rPr>
          <w:rFonts w:ascii="Arial" w:hAnsi="Arial" w:cs="Arial"/>
          <w:color w:val="000000"/>
          <w:sz w:val="20"/>
          <w:szCs w:val="20"/>
        </w:rPr>
        <w:lastRenderedPageBreak/>
        <w:t> </w:t>
      </w:r>
    </w:p>
    <w:p w14:paraId="37C34FF8" w14:textId="77777777" w:rsidR="0008105B" w:rsidRDefault="0008105B" w:rsidP="0008105B"/>
    <w:p w14:paraId="506BE3AC" w14:textId="77777777" w:rsidR="0008105B" w:rsidRPr="0085757B" w:rsidRDefault="0008105B" w:rsidP="0008105B">
      <w:pPr>
        <w:rPr>
          <w:sz w:val="24"/>
        </w:rPr>
      </w:pPr>
      <w:r w:rsidRPr="0085757B">
        <w:rPr>
          <w:sz w:val="24"/>
        </w:rPr>
        <w:t>Bijlage 2</w:t>
      </w:r>
    </w:p>
    <w:p w14:paraId="155FB3D0" w14:textId="2AF92F0D" w:rsidR="0085757B" w:rsidRPr="0085757B" w:rsidRDefault="0085757B" w:rsidP="0008105B">
      <w:pPr>
        <w:rPr>
          <w:sz w:val="24"/>
        </w:rPr>
      </w:pPr>
      <w:r>
        <w:rPr>
          <w:sz w:val="24"/>
        </w:rPr>
        <w:t>Overzicht van de data</w:t>
      </w:r>
    </w:p>
    <w:p w14:paraId="560A1F44" w14:textId="77777777" w:rsidR="0008105B" w:rsidRDefault="0008105B" w:rsidP="0008105B"/>
    <w:tbl>
      <w:tblPr>
        <w:tblW w:w="15315" w:type="dxa"/>
        <w:tblInd w:w="-743" w:type="dxa"/>
        <w:tblLayout w:type="fixed"/>
        <w:tblCellMar>
          <w:left w:w="0" w:type="dxa"/>
          <w:right w:w="0" w:type="dxa"/>
        </w:tblCellMar>
        <w:tblLook w:val="04A0" w:firstRow="1" w:lastRow="0" w:firstColumn="1" w:lastColumn="0" w:noHBand="0" w:noVBand="1"/>
      </w:tblPr>
      <w:tblGrid>
        <w:gridCol w:w="2187"/>
        <w:gridCol w:w="2187"/>
        <w:gridCol w:w="2188"/>
        <w:gridCol w:w="2188"/>
        <w:gridCol w:w="2188"/>
        <w:gridCol w:w="2188"/>
        <w:gridCol w:w="2189"/>
      </w:tblGrid>
      <w:tr w:rsidR="0008105B" w14:paraId="14BEB496" w14:textId="77777777" w:rsidTr="0008105B">
        <w:tc>
          <w:tcPr>
            <w:tcW w:w="21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E4F1D" w14:textId="52901A26" w:rsidR="0008105B" w:rsidRPr="0085757B" w:rsidRDefault="0085757B" w:rsidP="0085757B">
            <w:pPr>
              <w:pStyle w:val="Normaalweb"/>
              <w:rPr>
                <w:rFonts w:ascii="Arial" w:hAnsi="Arial" w:cs="Arial"/>
                <w:b/>
                <w:bCs/>
                <w:color w:val="585849" w:themeColor="text1" w:themeShade="80"/>
                <w:sz w:val="16"/>
                <w:szCs w:val="16"/>
                <w:lang w:val="nl-NL"/>
              </w:rPr>
            </w:pPr>
            <w:r>
              <w:rPr>
                <w:rFonts w:ascii="Arial" w:hAnsi="Arial" w:cs="Arial"/>
                <w:b/>
                <w:bCs/>
                <w:color w:val="585849" w:themeColor="text1" w:themeShade="80"/>
                <w:sz w:val="16"/>
                <w:szCs w:val="16"/>
                <w:lang w:val="nl-NL"/>
              </w:rPr>
              <w:br/>
              <w:t>Installatievergadering</w:t>
            </w:r>
            <w:r>
              <w:rPr>
                <w:rFonts w:ascii="Arial" w:hAnsi="Arial" w:cs="Arial"/>
                <w:b/>
                <w:bCs/>
                <w:color w:val="585849" w:themeColor="text1" w:themeShade="80"/>
                <w:sz w:val="16"/>
                <w:szCs w:val="16"/>
                <w:lang w:val="nl-NL"/>
              </w:rPr>
              <w:br/>
            </w:r>
            <w:r w:rsidR="0008105B">
              <w:rPr>
                <w:rFonts w:ascii="Arial" w:hAnsi="Arial" w:cs="Arial"/>
                <w:b/>
                <w:bCs/>
                <w:color w:val="585849" w:themeColor="text1" w:themeShade="80"/>
                <w:sz w:val="16"/>
                <w:szCs w:val="16"/>
                <w:lang w:val="nl-NL"/>
              </w:rPr>
              <w:t>Gemeenteraad</w:t>
            </w:r>
          </w:p>
        </w:tc>
        <w:tc>
          <w:tcPr>
            <w:tcW w:w="21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0DFC75" w14:textId="2B814D25" w:rsidR="0008105B" w:rsidRDefault="0008105B" w:rsidP="0085757B">
            <w:pPr>
              <w:pStyle w:val="Normaalweb"/>
              <w:rPr>
                <w:rFonts w:ascii="Arial" w:eastAsiaTheme="minorHAnsi" w:hAnsi="Arial" w:cs="Arial"/>
                <w:b/>
                <w:color w:val="585849" w:themeColor="text1" w:themeShade="80"/>
                <w:sz w:val="16"/>
                <w:szCs w:val="16"/>
              </w:rPr>
            </w:pPr>
            <w:r>
              <w:rPr>
                <w:rFonts w:ascii="Arial" w:hAnsi="Arial" w:cs="Arial"/>
                <w:b/>
                <w:bCs/>
                <w:color w:val="585849" w:themeColor="text1" w:themeShade="80"/>
                <w:sz w:val="16"/>
                <w:szCs w:val="16"/>
                <w:lang w:val="nl-NL"/>
              </w:rPr>
              <w:br/>
              <w:t xml:space="preserve">Laatste datum </w:t>
            </w:r>
            <w:r>
              <w:rPr>
                <w:rFonts w:ascii="Arial" w:eastAsiaTheme="minorHAnsi" w:hAnsi="Arial" w:cs="Arial"/>
                <w:b/>
                <w:color w:val="585849" w:themeColor="text1" w:themeShade="80"/>
                <w:sz w:val="16"/>
                <w:szCs w:val="16"/>
              </w:rPr>
              <w:br/>
            </w:r>
            <w:r>
              <w:rPr>
                <w:rFonts w:ascii="Arial" w:hAnsi="Arial" w:cs="Arial"/>
                <w:b/>
                <w:bCs/>
                <w:color w:val="585849" w:themeColor="text1" w:themeShade="80"/>
                <w:sz w:val="16"/>
                <w:szCs w:val="16"/>
                <w:lang w:val="nl-NL"/>
              </w:rPr>
              <w:t xml:space="preserve">om verkozenen </w:t>
            </w:r>
            <w:r>
              <w:rPr>
                <w:rFonts w:ascii="Arial" w:eastAsiaTheme="minorHAnsi" w:hAnsi="Arial" w:cs="Arial"/>
                <w:b/>
                <w:color w:val="585849" w:themeColor="text1" w:themeShade="80"/>
                <w:sz w:val="16"/>
                <w:szCs w:val="16"/>
              </w:rPr>
              <w:br/>
            </w:r>
            <w:r>
              <w:rPr>
                <w:rFonts w:ascii="Arial" w:hAnsi="Arial" w:cs="Arial"/>
                <w:b/>
                <w:bCs/>
                <w:color w:val="585849" w:themeColor="text1" w:themeShade="80"/>
                <w:sz w:val="16"/>
                <w:szCs w:val="16"/>
                <w:lang w:val="nl-NL"/>
              </w:rPr>
              <w:t xml:space="preserve">op de hoogte </w:t>
            </w:r>
            <w:r>
              <w:rPr>
                <w:rFonts w:ascii="Arial" w:hAnsi="Arial" w:cs="Arial"/>
                <w:b/>
                <w:bCs/>
                <w:color w:val="585849" w:themeColor="text1" w:themeShade="80"/>
                <w:sz w:val="16"/>
                <w:szCs w:val="16"/>
                <w:lang w:val="nl-NL"/>
              </w:rPr>
              <w:br/>
              <w:t>te brengen</w:t>
            </w:r>
            <w:ins w:id="89" w:author="Auteur">
              <w:r w:rsidR="005E3AB9">
                <w:rPr>
                  <w:rFonts w:ascii="Arial" w:hAnsi="Arial" w:cs="Arial"/>
                  <w:b/>
                  <w:bCs/>
                  <w:color w:val="585849" w:themeColor="text1" w:themeShade="80"/>
                  <w:sz w:val="16"/>
                  <w:szCs w:val="16"/>
                  <w:lang w:val="nl-NL"/>
                </w:rPr>
                <w:t xml:space="preserve"> </w:t>
              </w:r>
              <w:r w:rsidR="005E3AB9" w:rsidRPr="005E3AB9">
                <w:rPr>
                  <w:rFonts w:ascii="Arial" w:hAnsi="Arial" w:cs="Arial"/>
                  <w:b/>
                  <w:bCs/>
                  <w:color w:val="585849" w:themeColor="text1" w:themeShade="80"/>
                  <w:sz w:val="16"/>
                  <w:szCs w:val="16"/>
                  <w:lang w:val="nl-NL"/>
                </w:rPr>
                <w:t>(= oproeping installatie gemeenteraad)</w:t>
              </w:r>
            </w:ins>
          </w:p>
        </w:tc>
        <w:tc>
          <w:tcPr>
            <w:tcW w:w="2187" w:type="dxa"/>
            <w:tcBorders>
              <w:top w:val="single" w:sz="8" w:space="0" w:color="000000"/>
              <w:left w:val="nil"/>
              <w:bottom w:val="single" w:sz="8" w:space="0" w:color="000000"/>
              <w:right w:val="nil"/>
            </w:tcBorders>
          </w:tcPr>
          <w:p w14:paraId="619ABDB6" w14:textId="77777777" w:rsidR="0008105B" w:rsidRDefault="0008105B" w:rsidP="0085757B">
            <w:pPr>
              <w:spacing w:line="240" w:lineRule="auto"/>
              <w:rPr>
                <w:rFonts w:cs="Arial"/>
                <w:b/>
                <w:sz w:val="16"/>
                <w:szCs w:val="16"/>
                <w:lang w:val="nl-NL"/>
              </w:rPr>
            </w:pPr>
          </w:p>
          <w:p w14:paraId="086CEB94" w14:textId="77777777" w:rsidR="0008105B" w:rsidRDefault="0008105B" w:rsidP="0085757B">
            <w:pPr>
              <w:spacing w:line="240" w:lineRule="auto"/>
              <w:rPr>
                <w:rFonts w:cs="Arial"/>
                <w:b/>
                <w:sz w:val="16"/>
                <w:szCs w:val="16"/>
                <w:lang w:val="nl-NL"/>
              </w:rPr>
            </w:pPr>
            <w:r>
              <w:rPr>
                <w:rFonts w:cs="Arial"/>
                <w:b/>
                <w:sz w:val="16"/>
                <w:szCs w:val="16"/>
                <w:lang w:val="nl-NL"/>
              </w:rPr>
              <w:t xml:space="preserve">Laatste datum indienen </w:t>
            </w:r>
          </w:p>
          <w:p w14:paraId="559634ED" w14:textId="77777777" w:rsidR="0008105B" w:rsidRDefault="0008105B" w:rsidP="0085757B">
            <w:pPr>
              <w:spacing w:line="240" w:lineRule="auto"/>
              <w:rPr>
                <w:rFonts w:cs="Arial"/>
                <w:b/>
                <w:sz w:val="16"/>
                <w:szCs w:val="16"/>
                <w:lang w:val="nl-NL"/>
              </w:rPr>
            </w:pPr>
            <w:r>
              <w:rPr>
                <w:rFonts w:cs="Arial"/>
                <w:b/>
                <w:sz w:val="16"/>
                <w:szCs w:val="16"/>
                <w:lang w:val="nl-NL"/>
              </w:rPr>
              <w:t>akten van voordracht</w:t>
            </w:r>
          </w:p>
          <w:p w14:paraId="7E794FB8" w14:textId="77777777" w:rsidR="0008105B" w:rsidRDefault="0008105B" w:rsidP="0085757B">
            <w:pPr>
              <w:spacing w:line="240" w:lineRule="auto"/>
              <w:rPr>
                <w:rFonts w:cs="Arial"/>
                <w:b/>
                <w:sz w:val="16"/>
                <w:szCs w:val="16"/>
                <w:lang w:val="nl-NL"/>
              </w:rPr>
            </w:pPr>
            <w:r>
              <w:rPr>
                <w:rFonts w:cs="Arial"/>
                <w:b/>
                <w:sz w:val="16"/>
                <w:szCs w:val="16"/>
                <w:lang w:val="nl-NL"/>
              </w:rPr>
              <w:t>(uitgezonderd politieraad)</w:t>
            </w:r>
          </w:p>
        </w:tc>
        <w:tc>
          <w:tcPr>
            <w:tcW w:w="218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14:paraId="4B1A65F2" w14:textId="77777777" w:rsidR="0008105B" w:rsidRDefault="0008105B" w:rsidP="0085757B">
            <w:pPr>
              <w:pStyle w:val="Normaalweb"/>
              <w:rPr>
                <w:ins w:id="90" w:author="Auteur"/>
                <w:rFonts w:ascii="Arial" w:hAnsi="Arial" w:cs="Arial"/>
                <w:b/>
                <w:bCs/>
                <w:color w:val="585849" w:themeColor="text1" w:themeShade="80"/>
                <w:sz w:val="16"/>
                <w:szCs w:val="16"/>
                <w:lang w:val="nl-NL"/>
              </w:rPr>
            </w:pPr>
            <w:r>
              <w:rPr>
                <w:rFonts w:ascii="Arial" w:hAnsi="Arial" w:cs="Arial"/>
                <w:b/>
                <w:bCs/>
                <w:color w:val="585849" w:themeColor="text1" w:themeShade="80"/>
                <w:sz w:val="16"/>
                <w:szCs w:val="16"/>
                <w:lang w:val="nl-NL"/>
              </w:rPr>
              <w:br/>
              <w:t>Informatienota politieraad vijf dagen voor het indienen voordrachtakten</w:t>
            </w:r>
          </w:p>
          <w:p w14:paraId="4EC5BF78" w14:textId="77777777" w:rsidR="00D95A23" w:rsidRDefault="00D95A23" w:rsidP="0085757B">
            <w:pPr>
              <w:pStyle w:val="Normaalweb"/>
              <w:rPr>
                <w:ins w:id="91" w:author="Auteur"/>
                <w:rFonts w:ascii="Arial" w:hAnsi="Arial" w:cs="Arial"/>
                <w:b/>
                <w:bCs/>
                <w:color w:val="585849" w:themeColor="text1" w:themeShade="80"/>
                <w:sz w:val="16"/>
                <w:szCs w:val="16"/>
                <w:lang w:val="nl-NL"/>
              </w:rPr>
            </w:pPr>
          </w:p>
          <w:p w14:paraId="0EF44E11" w14:textId="7DD6342B" w:rsidR="00D95A23" w:rsidRDefault="00D95A23" w:rsidP="0085757B">
            <w:pPr>
              <w:pStyle w:val="Normaalweb"/>
              <w:rPr>
                <w:rFonts w:ascii="Arial" w:eastAsiaTheme="minorHAnsi" w:hAnsi="Arial" w:cs="Arial"/>
                <w:b/>
                <w:color w:val="585849" w:themeColor="text1" w:themeShade="80"/>
                <w:sz w:val="16"/>
                <w:szCs w:val="16"/>
              </w:rPr>
            </w:pPr>
            <w:ins w:id="92" w:author="Auteur">
              <w:r>
                <w:rPr>
                  <w:rFonts w:ascii="Arial" w:hAnsi="Arial" w:cs="Arial"/>
                  <w:b/>
                  <w:bCs/>
                  <w:color w:val="585849" w:themeColor="text1" w:themeShade="80"/>
                  <w:sz w:val="16"/>
                  <w:szCs w:val="16"/>
                  <w:lang w:val="nl-NL"/>
                </w:rPr>
                <w:t xml:space="preserve">Dag is afhankelijk van </w:t>
              </w:r>
              <w:r>
                <w:rPr>
                  <w:rFonts w:ascii="Arial" w:hAnsi="Arial" w:cs="Arial"/>
                  <w:b/>
                  <w:bCs/>
                  <w:color w:val="585849" w:themeColor="text1" w:themeShade="80"/>
                  <w:sz w:val="16"/>
                  <w:szCs w:val="16"/>
                  <w:lang w:val="nl-NL"/>
                </w:rPr>
                <w:br/>
                <w:t xml:space="preserve">de gekozen dag </w:t>
              </w:r>
              <w:r>
                <w:rPr>
                  <w:rFonts w:ascii="Arial" w:hAnsi="Arial" w:cs="Arial"/>
                  <w:b/>
                  <w:bCs/>
                  <w:color w:val="585849" w:themeColor="text1" w:themeShade="80"/>
                  <w:sz w:val="16"/>
                  <w:szCs w:val="16"/>
                  <w:lang w:val="nl-NL"/>
                </w:rPr>
                <w:br/>
                <w:t>voor het indienen van de voordrachtsakten</w:t>
              </w:r>
            </w:ins>
          </w:p>
        </w:tc>
        <w:tc>
          <w:tcPr>
            <w:tcW w:w="21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639E58" w14:textId="77777777" w:rsidR="0008105B" w:rsidRDefault="0008105B" w:rsidP="0085757B">
            <w:pPr>
              <w:pStyle w:val="Normaalweb"/>
              <w:rPr>
                <w:rFonts w:ascii="Arial" w:eastAsiaTheme="minorHAnsi" w:hAnsi="Arial" w:cs="Arial"/>
                <w:b/>
                <w:color w:val="585849" w:themeColor="text1" w:themeShade="80"/>
                <w:sz w:val="16"/>
                <w:szCs w:val="16"/>
              </w:rPr>
            </w:pPr>
            <w:r>
              <w:rPr>
                <w:rFonts w:ascii="Arial" w:hAnsi="Arial" w:cs="Arial"/>
                <w:b/>
                <w:bCs/>
                <w:color w:val="585849" w:themeColor="text1" w:themeShade="80"/>
                <w:sz w:val="16"/>
                <w:szCs w:val="16"/>
                <w:lang w:val="nl-NL"/>
              </w:rPr>
              <w:br/>
              <w:t xml:space="preserve">Indienen voordrachtakten politieraadsleden op </w:t>
            </w:r>
            <w:r>
              <w:rPr>
                <w:rFonts w:ascii="Arial" w:hAnsi="Arial" w:cs="Arial"/>
                <w:b/>
                <w:bCs/>
                <w:color w:val="585849" w:themeColor="text1" w:themeShade="80"/>
                <w:sz w:val="16"/>
                <w:szCs w:val="16"/>
                <w:u w:val="single"/>
                <w:lang w:val="nl-NL"/>
              </w:rPr>
              <w:t>welbepaalde dag</w:t>
            </w:r>
            <w:r>
              <w:rPr>
                <w:rFonts w:ascii="Arial" w:hAnsi="Arial" w:cs="Arial"/>
                <w:b/>
                <w:bCs/>
                <w:color w:val="585849" w:themeColor="text1" w:themeShade="80"/>
                <w:sz w:val="16"/>
                <w:szCs w:val="16"/>
                <w:lang w:val="nl-NL"/>
              </w:rPr>
              <w:t xml:space="preserve"> tussen 7</w:t>
            </w:r>
            <w:r>
              <w:rPr>
                <w:rFonts w:ascii="Arial" w:hAnsi="Arial" w:cs="Arial"/>
                <w:b/>
                <w:bCs/>
                <w:color w:val="585849" w:themeColor="text1" w:themeShade="80"/>
                <w:sz w:val="16"/>
                <w:szCs w:val="16"/>
                <w:vertAlign w:val="superscript"/>
                <w:lang w:val="nl-NL"/>
              </w:rPr>
              <w:t>e</w:t>
            </w:r>
            <w:r>
              <w:rPr>
                <w:rFonts w:ascii="Arial" w:hAnsi="Arial" w:cs="Arial"/>
                <w:b/>
                <w:bCs/>
                <w:color w:val="585849" w:themeColor="text1" w:themeShade="80"/>
                <w:sz w:val="16"/>
                <w:szCs w:val="16"/>
                <w:lang w:val="nl-NL"/>
              </w:rPr>
              <w:t xml:space="preserve"> en 4</w:t>
            </w:r>
            <w:r>
              <w:rPr>
                <w:rFonts w:ascii="Arial" w:hAnsi="Arial" w:cs="Arial"/>
                <w:b/>
                <w:bCs/>
                <w:color w:val="585849" w:themeColor="text1" w:themeShade="80"/>
                <w:sz w:val="16"/>
                <w:szCs w:val="16"/>
                <w:vertAlign w:val="superscript"/>
                <w:lang w:val="nl-NL"/>
              </w:rPr>
              <w:t>e</w:t>
            </w:r>
            <w:r>
              <w:rPr>
                <w:rFonts w:ascii="Arial" w:hAnsi="Arial" w:cs="Arial"/>
                <w:b/>
                <w:bCs/>
                <w:color w:val="585849" w:themeColor="text1" w:themeShade="80"/>
                <w:sz w:val="16"/>
                <w:szCs w:val="16"/>
                <w:lang w:val="nl-NL"/>
              </w:rPr>
              <w:t xml:space="preserve"> dag</w:t>
            </w:r>
            <w:r>
              <w:rPr>
                <w:rFonts w:ascii="Arial" w:eastAsiaTheme="minorHAnsi" w:hAnsi="Arial" w:cs="Arial"/>
                <w:b/>
                <w:color w:val="585849" w:themeColor="text1" w:themeShade="80"/>
                <w:sz w:val="16"/>
                <w:szCs w:val="16"/>
                <w:lang w:val="nl-NL"/>
              </w:rPr>
              <w:t xml:space="preserve"> </w:t>
            </w:r>
            <w:r>
              <w:rPr>
                <w:rFonts w:ascii="Arial" w:hAnsi="Arial" w:cs="Arial"/>
                <w:b/>
                <w:bCs/>
                <w:color w:val="585849" w:themeColor="text1" w:themeShade="80"/>
                <w:sz w:val="16"/>
                <w:szCs w:val="16"/>
                <w:lang w:val="nl-NL"/>
              </w:rPr>
              <w:t>voor datum oproeping installatievergadering</w:t>
            </w:r>
          </w:p>
          <w:p w14:paraId="01BE6A58" w14:textId="13A8E8FA" w:rsidR="0008105B" w:rsidRDefault="0008105B" w:rsidP="0085757B">
            <w:pPr>
              <w:pStyle w:val="Normaalweb"/>
              <w:rPr>
                <w:rFonts w:ascii="Arial" w:eastAsiaTheme="minorHAnsi" w:hAnsi="Arial" w:cs="Arial"/>
                <w:b/>
                <w:color w:val="585849" w:themeColor="text1" w:themeShade="80"/>
                <w:sz w:val="16"/>
                <w:szCs w:val="16"/>
              </w:rPr>
            </w:pPr>
            <w:r>
              <w:rPr>
                <w:rFonts w:ascii="Arial" w:hAnsi="Arial" w:cs="Arial"/>
                <w:b/>
                <w:bCs/>
                <w:color w:val="FF0000"/>
                <w:sz w:val="16"/>
                <w:szCs w:val="16"/>
                <w:lang w:val="nl-NL"/>
              </w:rPr>
              <w:t xml:space="preserve">één DAG KIEZEN </w:t>
            </w:r>
            <w:r>
              <w:rPr>
                <w:rFonts w:ascii="Arial" w:eastAsiaTheme="minorHAnsi" w:hAnsi="Arial" w:cs="Arial"/>
                <w:b/>
                <w:color w:val="585849" w:themeColor="text1" w:themeShade="80"/>
                <w:sz w:val="16"/>
                <w:szCs w:val="16"/>
              </w:rPr>
              <w:br/>
            </w:r>
            <w:r>
              <w:rPr>
                <w:rFonts w:ascii="Arial" w:hAnsi="Arial" w:cs="Arial"/>
                <w:b/>
                <w:color w:val="585849" w:themeColor="text1" w:themeShade="80"/>
                <w:sz w:val="16"/>
                <w:szCs w:val="16"/>
                <w:lang w:val="nl-NL"/>
              </w:rPr>
              <w:t xml:space="preserve">De (uittredende) burgemeester bepaalt dag </w:t>
            </w:r>
          </w:p>
        </w:tc>
        <w:tc>
          <w:tcPr>
            <w:tcW w:w="21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1025351" w14:textId="77777777" w:rsidR="0008105B" w:rsidRDefault="0008105B" w:rsidP="0085757B">
            <w:pPr>
              <w:pStyle w:val="Normaalweb"/>
              <w:rPr>
                <w:rFonts w:ascii="Arial" w:hAnsi="Arial" w:cs="Arial"/>
                <w:b/>
                <w:bCs/>
                <w:color w:val="585849" w:themeColor="text1" w:themeShade="80"/>
                <w:sz w:val="16"/>
                <w:szCs w:val="16"/>
                <w:lang w:val="nl-NL"/>
              </w:rPr>
            </w:pPr>
            <w:r>
              <w:rPr>
                <w:rFonts w:ascii="Arial" w:hAnsi="Arial" w:cs="Arial"/>
                <w:b/>
                <w:bCs/>
                <w:color w:val="585849" w:themeColor="text1" w:themeShade="80"/>
                <w:sz w:val="16"/>
                <w:szCs w:val="16"/>
                <w:lang w:val="nl-NL"/>
              </w:rPr>
              <w:br/>
              <w:t>Ter inzage leggen van de kandidatenlijst politieraad uiterlijk de derde dag na indienen voordracht</w:t>
            </w:r>
          </w:p>
          <w:p w14:paraId="5142F762" w14:textId="51FE8720" w:rsidR="0008105B" w:rsidRDefault="0008105B" w:rsidP="0085757B">
            <w:pPr>
              <w:pStyle w:val="Normaalweb"/>
              <w:rPr>
                <w:rFonts w:ascii="Arial" w:hAnsi="Arial" w:cs="Arial"/>
                <w:b/>
                <w:color w:val="585849" w:themeColor="text1" w:themeShade="80"/>
                <w:sz w:val="16"/>
                <w:szCs w:val="16"/>
              </w:rPr>
            </w:pPr>
            <w:r>
              <w:rPr>
                <w:rFonts w:ascii="Arial" w:hAnsi="Arial" w:cs="Arial"/>
                <w:b/>
                <w:bCs/>
                <w:color w:val="FF0000"/>
                <w:sz w:val="16"/>
                <w:szCs w:val="16"/>
                <w:lang w:val="nl-NL"/>
              </w:rPr>
              <w:br/>
              <w:t xml:space="preserve">DE DAG </w:t>
            </w:r>
            <w:r>
              <w:rPr>
                <w:rFonts w:ascii="Arial" w:hAnsi="Arial" w:cs="Arial"/>
                <w:b/>
                <w:bCs/>
                <w:color w:val="585849" w:themeColor="text1" w:themeShade="80"/>
                <w:sz w:val="16"/>
                <w:szCs w:val="16"/>
                <w:lang w:val="nl-NL"/>
              </w:rPr>
              <w:t>is afhankelijk van gekozen datum voor het indienden van de voordrachtakten</w:t>
            </w:r>
          </w:p>
        </w:tc>
        <w:tc>
          <w:tcPr>
            <w:tcW w:w="2188" w:type="dxa"/>
            <w:tcBorders>
              <w:top w:val="single" w:sz="8" w:space="0" w:color="000000"/>
              <w:left w:val="nil"/>
              <w:bottom w:val="single" w:sz="8" w:space="0" w:color="000000"/>
              <w:right w:val="single" w:sz="4" w:space="0" w:color="auto"/>
            </w:tcBorders>
            <w:hideMark/>
          </w:tcPr>
          <w:p w14:paraId="11195AD7" w14:textId="77777777" w:rsidR="0008105B" w:rsidRDefault="0008105B" w:rsidP="0085757B">
            <w:pPr>
              <w:spacing w:line="240" w:lineRule="auto"/>
              <w:rPr>
                <w:b/>
                <w:sz w:val="16"/>
                <w:lang w:val="nl-NL"/>
              </w:rPr>
            </w:pPr>
            <w:r>
              <w:rPr>
                <w:b/>
                <w:sz w:val="16"/>
                <w:lang w:val="nl-NL"/>
              </w:rPr>
              <w:br/>
              <w:t>Laatste datum voor publicatie gegevens mandatarissen in de mandatendatabank</w:t>
            </w:r>
          </w:p>
        </w:tc>
      </w:tr>
      <w:tr w:rsidR="0008105B" w14:paraId="60AECB78" w14:textId="77777777" w:rsidTr="0008105B">
        <w:tc>
          <w:tcPr>
            <w:tcW w:w="21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22A718"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woensdag 2 januari</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1371444C"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woensdag 19 dec</w:t>
            </w:r>
          </w:p>
        </w:tc>
        <w:tc>
          <w:tcPr>
            <w:tcW w:w="2187" w:type="dxa"/>
            <w:tcBorders>
              <w:top w:val="single" w:sz="8" w:space="0" w:color="000000"/>
              <w:left w:val="nil"/>
              <w:bottom w:val="single" w:sz="8" w:space="0" w:color="000000"/>
              <w:right w:val="nil"/>
            </w:tcBorders>
            <w:hideMark/>
          </w:tcPr>
          <w:p w14:paraId="7B55E5C2" w14:textId="77777777" w:rsidR="0008105B" w:rsidRDefault="0008105B">
            <w:pPr>
              <w:spacing w:line="300" w:lineRule="exact"/>
              <w:rPr>
                <w:rFonts w:cs="Arial"/>
                <w:sz w:val="16"/>
                <w:szCs w:val="16"/>
                <w:lang w:val="nl-NL"/>
              </w:rPr>
            </w:pPr>
            <w:r>
              <w:rPr>
                <w:rFonts w:cs="Arial"/>
                <w:sz w:val="16"/>
                <w:szCs w:val="16"/>
                <w:lang w:val="nl-NL"/>
              </w:rPr>
              <w:t>dinsdag 25 dec</w:t>
            </w:r>
          </w:p>
        </w:tc>
        <w:tc>
          <w:tcPr>
            <w:tcW w:w="218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295C2EA0" w14:textId="37C63849" w:rsidR="0008105B" w:rsidRDefault="005E3AB9">
            <w:pPr>
              <w:pStyle w:val="Normaalweb"/>
              <w:spacing w:line="300" w:lineRule="exact"/>
              <w:rPr>
                <w:rFonts w:ascii="Arial" w:hAnsi="Arial" w:cs="Arial"/>
                <w:color w:val="585849" w:themeColor="text1" w:themeShade="80"/>
                <w:sz w:val="16"/>
                <w:szCs w:val="16"/>
              </w:rPr>
            </w:pPr>
            <w:ins w:id="93" w:author="Auteur">
              <w:r w:rsidRPr="005E3AB9">
                <w:rPr>
                  <w:rFonts w:ascii="Arial" w:hAnsi="Arial" w:cs="Arial"/>
                  <w:color w:val="585849" w:themeColor="text1" w:themeShade="80"/>
                  <w:sz w:val="16"/>
                  <w:szCs w:val="16"/>
                  <w:lang w:val="nl-NL"/>
                </w:rPr>
                <w:t>vrij 7 – ma 10 dec</w:t>
              </w:r>
            </w:ins>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5075805F"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woe 12 – za 15 dec</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46CAAAF5"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za 15 - di 18 dec</w:t>
            </w:r>
          </w:p>
        </w:tc>
        <w:tc>
          <w:tcPr>
            <w:tcW w:w="2188" w:type="dxa"/>
            <w:tcBorders>
              <w:top w:val="nil"/>
              <w:left w:val="nil"/>
              <w:bottom w:val="single" w:sz="8" w:space="0" w:color="000000"/>
              <w:right w:val="single" w:sz="4" w:space="0" w:color="auto"/>
            </w:tcBorders>
            <w:hideMark/>
          </w:tcPr>
          <w:p w14:paraId="680D48CD" w14:textId="77777777" w:rsidR="0008105B" w:rsidRDefault="0008105B">
            <w:pPr>
              <w:spacing w:line="300" w:lineRule="exact"/>
              <w:rPr>
                <w:sz w:val="16"/>
                <w:lang w:val="nl-NL"/>
              </w:rPr>
            </w:pPr>
            <w:r>
              <w:rPr>
                <w:sz w:val="16"/>
                <w:lang w:val="nl-NL"/>
              </w:rPr>
              <w:t>maandag 14 januari</w:t>
            </w:r>
          </w:p>
        </w:tc>
      </w:tr>
      <w:tr w:rsidR="0008105B" w14:paraId="73F82802" w14:textId="77777777" w:rsidTr="0008105B">
        <w:tc>
          <w:tcPr>
            <w:tcW w:w="21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C0A31F"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donderdag 3 januari</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753E9EA5"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donderdag 20 dec</w:t>
            </w:r>
          </w:p>
        </w:tc>
        <w:tc>
          <w:tcPr>
            <w:tcW w:w="2187" w:type="dxa"/>
            <w:tcBorders>
              <w:top w:val="single" w:sz="8" w:space="0" w:color="000000"/>
              <w:left w:val="nil"/>
              <w:bottom w:val="single" w:sz="8" w:space="0" w:color="000000"/>
              <w:right w:val="nil"/>
            </w:tcBorders>
            <w:hideMark/>
          </w:tcPr>
          <w:p w14:paraId="7E591D98" w14:textId="77777777" w:rsidR="0008105B" w:rsidRDefault="0008105B">
            <w:pPr>
              <w:spacing w:line="300" w:lineRule="exact"/>
              <w:rPr>
                <w:rFonts w:cs="Arial"/>
                <w:sz w:val="16"/>
                <w:szCs w:val="16"/>
                <w:lang w:val="nl-NL"/>
              </w:rPr>
            </w:pPr>
            <w:r>
              <w:rPr>
                <w:rFonts w:cs="Arial"/>
                <w:sz w:val="16"/>
                <w:szCs w:val="16"/>
                <w:lang w:val="nl-NL"/>
              </w:rPr>
              <w:t>woensdag 26 dec</w:t>
            </w:r>
          </w:p>
        </w:tc>
        <w:tc>
          <w:tcPr>
            <w:tcW w:w="218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3BD14196" w14:textId="4A6A2B93" w:rsidR="0008105B" w:rsidRDefault="005E3AB9">
            <w:pPr>
              <w:pStyle w:val="Normaalweb"/>
              <w:spacing w:line="300" w:lineRule="exact"/>
              <w:rPr>
                <w:rFonts w:ascii="Arial" w:hAnsi="Arial" w:cs="Arial"/>
                <w:color w:val="585849" w:themeColor="text1" w:themeShade="80"/>
                <w:sz w:val="16"/>
                <w:szCs w:val="16"/>
              </w:rPr>
            </w:pPr>
            <w:ins w:id="94" w:author="Auteur">
              <w:r w:rsidRPr="005E3AB9">
                <w:rPr>
                  <w:rFonts w:ascii="Arial" w:hAnsi="Arial" w:cs="Arial"/>
                  <w:color w:val="585849" w:themeColor="text1" w:themeShade="80"/>
                  <w:sz w:val="16"/>
                  <w:szCs w:val="16"/>
                  <w:lang w:val="nl-NL"/>
                </w:rPr>
                <w:t xml:space="preserve">za 8 – di 11 </w:t>
              </w:r>
            </w:ins>
            <w:r w:rsidRPr="005E3AB9">
              <w:rPr>
                <w:rFonts w:ascii="Arial" w:hAnsi="Arial" w:cs="Arial"/>
                <w:color w:val="585849" w:themeColor="text1" w:themeShade="80"/>
                <w:sz w:val="16"/>
                <w:szCs w:val="16"/>
                <w:lang w:val="nl-NL"/>
              </w:rPr>
              <w:t>dec</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65CDEA96"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don 13 – zon 16 dec</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27AD6731"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zon 16 - woe 19 dec</w:t>
            </w:r>
          </w:p>
        </w:tc>
        <w:tc>
          <w:tcPr>
            <w:tcW w:w="2188" w:type="dxa"/>
            <w:tcBorders>
              <w:top w:val="nil"/>
              <w:left w:val="nil"/>
              <w:bottom w:val="single" w:sz="8" w:space="0" w:color="000000"/>
              <w:right w:val="single" w:sz="4" w:space="0" w:color="auto"/>
            </w:tcBorders>
            <w:hideMark/>
          </w:tcPr>
          <w:p w14:paraId="425C8F74" w14:textId="77777777" w:rsidR="0008105B" w:rsidRDefault="0008105B">
            <w:pPr>
              <w:spacing w:line="300" w:lineRule="exact"/>
              <w:rPr>
                <w:sz w:val="16"/>
                <w:lang w:val="nl-NL"/>
              </w:rPr>
            </w:pPr>
            <w:r>
              <w:rPr>
                <w:sz w:val="16"/>
                <w:lang w:val="nl-NL"/>
              </w:rPr>
              <w:t>maandag 14 januari</w:t>
            </w:r>
          </w:p>
        </w:tc>
      </w:tr>
      <w:tr w:rsidR="0008105B" w14:paraId="14E08B7D" w14:textId="77777777" w:rsidTr="0008105B">
        <w:tc>
          <w:tcPr>
            <w:tcW w:w="21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23D0E3"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vrijdag 4 januari</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03114732"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vrijdag 21 dec</w:t>
            </w:r>
          </w:p>
        </w:tc>
        <w:tc>
          <w:tcPr>
            <w:tcW w:w="2187" w:type="dxa"/>
            <w:tcBorders>
              <w:top w:val="single" w:sz="8" w:space="0" w:color="000000"/>
              <w:left w:val="nil"/>
              <w:bottom w:val="single" w:sz="8" w:space="0" w:color="000000"/>
              <w:right w:val="nil"/>
            </w:tcBorders>
            <w:hideMark/>
          </w:tcPr>
          <w:p w14:paraId="48E4FB84" w14:textId="77777777" w:rsidR="0008105B" w:rsidRDefault="0008105B">
            <w:pPr>
              <w:spacing w:line="300" w:lineRule="exact"/>
              <w:rPr>
                <w:rFonts w:cs="Arial"/>
                <w:sz w:val="16"/>
                <w:szCs w:val="16"/>
                <w:lang w:val="nl-NL"/>
              </w:rPr>
            </w:pPr>
            <w:r>
              <w:rPr>
                <w:rFonts w:cs="Arial"/>
                <w:sz w:val="16"/>
                <w:szCs w:val="16"/>
                <w:lang w:val="nl-NL"/>
              </w:rPr>
              <w:t>donderdag 27 dec</w:t>
            </w:r>
          </w:p>
        </w:tc>
        <w:tc>
          <w:tcPr>
            <w:tcW w:w="218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1391D332" w14:textId="6616852F" w:rsidR="0008105B" w:rsidRDefault="005E3AB9">
            <w:pPr>
              <w:pStyle w:val="Normaalweb"/>
              <w:spacing w:line="300" w:lineRule="exact"/>
              <w:rPr>
                <w:rFonts w:ascii="Arial" w:hAnsi="Arial" w:cs="Arial"/>
                <w:color w:val="585849" w:themeColor="text1" w:themeShade="80"/>
                <w:sz w:val="16"/>
                <w:szCs w:val="16"/>
              </w:rPr>
            </w:pPr>
            <w:ins w:id="95" w:author="Auteur">
              <w:r w:rsidRPr="005E3AB9">
                <w:rPr>
                  <w:rFonts w:ascii="Arial" w:hAnsi="Arial" w:cs="Arial"/>
                  <w:color w:val="585849" w:themeColor="text1" w:themeShade="80"/>
                  <w:sz w:val="16"/>
                  <w:szCs w:val="16"/>
                  <w:lang w:val="nl-NL"/>
                </w:rPr>
                <w:t>zon 9 – woe 12 dec</w:t>
              </w:r>
            </w:ins>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5C5FE048"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vrij 14 – ma 17 dec</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652C100F"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ma 17 - don 20 dec</w:t>
            </w:r>
          </w:p>
        </w:tc>
        <w:tc>
          <w:tcPr>
            <w:tcW w:w="2188" w:type="dxa"/>
            <w:tcBorders>
              <w:top w:val="nil"/>
              <w:left w:val="nil"/>
              <w:bottom w:val="single" w:sz="8" w:space="0" w:color="000000"/>
              <w:right w:val="single" w:sz="4" w:space="0" w:color="auto"/>
            </w:tcBorders>
            <w:hideMark/>
          </w:tcPr>
          <w:p w14:paraId="6670EA7C" w14:textId="77777777" w:rsidR="0008105B" w:rsidRDefault="0008105B">
            <w:pPr>
              <w:spacing w:line="300" w:lineRule="exact"/>
              <w:rPr>
                <w:sz w:val="16"/>
                <w:lang w:val="nl-NL"/>
              </w:rPr>
            </w:pPr>
            <w:r>
              <w:rPr>
                <w:sz w:val="16"/>
                <w:lang w:val="nl-NL"/>
              </w:rPr>
              <w:t>maandag 14 januari</w:t>
            </w:r>
          </w:p>
        </w:tc>
      </w:tr>
      <w:tr w:rsidR="0008105B" w14:paraId="4857B838" w14:textId="77777777" w:rsidTr="0008105B">
        <w:tc>
          <w:tcPr>
            <w:tcW w:w="21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53F83B"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maandag 7 januari</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01669D4B"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maandag 24 dec</w:t>
            </w:r>
          </w:p>
        </w:tc>
        <w:tc>
          <w:tcPr>
            <w:tcW w:w="2187" w:type="dxa"/>
            <w:tcBorders>
              <w:top w:val="single" w:sz="8" w:space="0" w:color="000000"/>
              <w:left w:val="nil"/>
              <w:bottom w:val="single" w:sz="8" w:space="0" w:color="000000"/>
              <w:right w:val="nil"/>
            </w:tcBorders>
            <w:hideMark/>
          </w:tcPr>
          <w:p w14:paraId="58AD0004" w14:textId="77777777" w:rsidR="0008105B" w:rsidRDefault="0008105B">
            <w:pPr>
              <w:spacing w:line="300" w:lineRule="exact"/>
              <w:rPr>
                <w:rFonts w:cs="Arial"/>
                <w:sz w:val="16"/>
                <w:szCs w:val="16"/>
                <w:lang w:val="nl-NL"/>
              </w:rPr>
            </w:pPr>
            <w:r>
              <w:rPr>
                <w:rFonts w:cs="Arial"/>
                <w:sz w:val="16"/>
                <w:szCs w:val="16"/>
                <w:lang w:val="nl-NL"/>
              </w:rPr>
              <w:t>zondag 30 dec</w:t>
            </w:r>
          </w:p>
        </w:tc>
        <w:tc>
          <w:tcPr>
            <w:tcW w:w="2187"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7FE67503" w14:textId="6C965056" w:rsidR="0008105B" w:rsidRDefault="005E3AB9">
            <w:pPr>
              <w:pStyle w:val="Normaalweb"/>
              <w:spacing w:line="300" w:lineRule="exact"/>
              <w:rPr>
                <w:rFonts w:ascii="Arial" w:hAnsi="Arial" w:cs="Arial"/>
                <w:color w:val="585849" w:themeColor="text1" w:themeShade="80"/>
                <w:sz w:val="16"/>
                <w:szCs w:val="16"/>
              </w:rPr>
            </w:pPr>
            <w:ins w:id="96" w:author="Auteur">
              <w:r w:rsidRPr="005E3AB9">
                <w:rPr>
                  <w:rFonts w:ascii="Arial" w:hAnsi="Arial" w:cs="Arial"/>
                  <w:color w:val="585849" w:themeColor="text1" w:themeShade="80"/>
                  <w:sz w:val="16"/>
                  <w:szCs w:val="16"/>
                  <w:lang w:val="nl-NL"/>
                </w:rPr>
                <w:t>woe 12 – za 15 dec</w:t>
              </w:r>
              <w:r w:rsidR="00D95A23">
                <w:rPr>
                  <w:rFonts w:ascii="Arial" w:hAnsi="Arial" w:cs="Arial"/>
                  <w:color w:val="585849" w:themeColor="text1" w:themeShade="80"/>
                  <w:sz w:val="16"/>
                  <w:szCs w:val="16"/>
                  <w:lang w:val="nl-NL"/>
                </w:rPr>
                <w:t xml:space="preserve"> </w:t>
              </w:r>
            </w:ins>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4723FE68" w14:textId="0C544C47" w:rsidR="0008105B" w:rsidRDefault="005E3AB9">
            <w:pPr>
              <w:pStyle w:val="Normaalweb"/>
              <w:spacing w:line="300" w:lineRule="exact"/>
              <w:rPr>
                <w:rFonts w:ascii="Arial" w:hAnsi="Arial" w:cs="Arial"/>
                <w:color w:val="585849" w:themeColor="text1" w:themeShade="80"/>
                <w:sz w:val="16"/>
                <w:szCs w:val="16"/>
              </w:rPr>
            </w:pPr>
            <w:ins w:id="97" w:author="Auteur">
              <w:r w:rsidRPr="005E3AB9">
                <w:rPr>
                  <w:rFonts w:ascii="Arial" w:hAnsi="Arial" w:cs="Arial"/>
                  <w:color w:val="585849" w:themeColor="text1" w:themeShade="80"/>
                  <w:sz w:val="16"/>
                  <w:szCs w:val="16"/>
                  <w:lang w:val="nl-NL"/>
                </w:rPr>
                <w:t>ma 17 - don 20 dec</w:t>
              </w:r>
              <w:r w:rsidR="00D95A23">
                <w:rPr>
                  <w:rFonts w:ascii="Arial" w:hAnsi="Arial" w:cs="Arial"/>
                  <w:color w:val="585849" w:themeColor="text1" w:themeShade="80"/>
                  <w:sz w:val="16"/>
                  <w:szCs w:val="16"/>
                  <w:lang w:val="nl-NL"/>
                </w:rPr>
                <w:t xml:space="preserve"> </w:t>
              </w:r>
            </w:ins>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14:paraId="4AE3C19C" w14:textId="0292C5A2" w:rsidR="0008105B" w:rsidRDefault="005E3AB9">
            <w:pPr>
              <w:pStyle w:val="Normaalweb"/>
              <w:spacing w:line="300" w:lineRule="exact"/>
              <w:rPr>
                <w:rFonts w:ascii="Arial" w:hAnsi="Arial" w:cs="Arial"/>
                <w:color w:val="585849" w:themeColor="text1" w:themeShade="80"/>
                <w:sz w:val="16"/>
                <w:szCs w:val="16"/>
              </w:rPr>
            </w:pPr>
            <w:ins w:id="98" w:author="Auteur">
              <w:r w:rsidRPr="005E3AB9">
                <w:rPr>
                  <w:rFonts w:ascii="Arial" w:hAnsi="Arial" w:cs="Arial"/>
                  <w:color w:val="585849" w:themeColor="text1" w:themeShade="80"/>
                  <w:sz w:val="16"/>
                  <w:szCs w:val="16"/>
                  <w:lang w:val="nl-NL"/>
                </w:rPr>
                <w:t>don 20 - zon 23 dec</w:t>
              </w:r>
              <w:r w:rsidR="00D95A23">
                <w:rPr>
                  <w:rFonts w:ascii="Arial" w:hAnsi="Arial" w:cs="Arial"/>
                  <w:color w:val="585849" w:themeColor="text1" w:themeShade="80"/>
                  <w:sz w:val="16"/>
                  <w:szCs w:val="16"/>
                  <w:lang w:val="nl-NL"/>
                </w:rPr>
                <w:t xml:space="preserve"> </w:t>
              </w:r>
            </w:ins>
          </w:p>
        </w:tc>
        <w:tc>
          <w:tcPr>
            <w:tcW w:w="2188" w:type="dxa"/>
            <w:tcBorders>
              <w:top w:val="nil"/>
              <w:left w:val="nil"/>
              <w:bottom w:val="single" w:sz="8" w:space="0" w:color="000000"/>
              <w:right w:val="single" w:sz="4" w:space="0" w:color="auto"/>
            </w:tcBorders>
            <w:hideMark/>
          </w:tcPr>
          <w:p w14:paraId="1E8751BE" w14:textId="77777777" w:rsidR="0008105B" w:rsidRDefault="0008105B">
            <w:pPr>
              <w:spacing w:line="300" w:lineRule="exact"/>
              <w:rPr>
                <w:sz w:val="16"/>
                <w:lang w:val="nl-NL"/>
              </w:rPr>
            </w:pPr>
            <w:r>
              <w:rPr>
                <w:sz w:val="16"/>
                <w:lang w:val="nl-NL"/>
              </w:rPr>
              <w:t>donderdag 17 januari</w:t>
            </w:r>
          </w:p>
        </w:tc>
      </w:tr>
      <w:tr w:rsidR="0008105B" w14:paraId="37C59FBD" w14:textId="77777777" w:rsidTr="0008105B">
        <w:tc>
          <w:tcPr>
            <w:tcW w:w="2187" w:type="dxa"/>
            <w:tcBorders>
              <w:top w:val="nil"/>
              <w:left w:val="single" w:sz="8" w:space="0" w:color="000000"/>
              <w:bottom w:val="nil"/>
              <w:right w:val="single" w:sz="8" w:space="0" w:color="000000"/>
            </w:tcBorders>
            <w:tcMar>
              <w:top w:w="0" w:type="dxa"/>
              <w:left w:w="108" w:type="dxa"/>
              <w:bottom w:w="0" w:type="dxa"/>
              <w:right w:w="108" w:type="dxa"/>
            </w:tcMar>
            <w:hideMark/>
          </w:tcPr>
          <w:p w14:paraId="68432025"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dinsdag 8 januari</w:t>
            </w:r>
          </w:p>
        </w:tc>
        <w:tc>
          <w:tcPr>
            <w:tcW w:w="2187" w:type="dxa"/>
            <w:tcBorders>
              <w:top w:val="nil"/>
              <w:left w:val="nil"/>
              <w:bottom w:val="nil"/>
              <w:right w:val="single" w:sz="8" w:space="0" w:color="000000"/>
            </w:tcBorders>
            <w:tcMar>
              <w:top w:w="0" w:type="dxa"/>
              <w:left w:w="108" w:type="dxa"/>
              <w:bottom w:w="0" w:type="dxa"/>
              <w:right w:w="108" w:type="dxa"/>
            </w:tcMar>
            <w:hideMark/>
          </w:tcPr>
          <w:p w14:paraId="7235298B" w14:textId="77777777" w:rsidR="0008105B" w:rsidRDefault="0008105B">
            <w:pPr>
              <w:pStyle w:val="Normaalweb"/>
              <w:spacing w:line="300" w:lineRule="exact"/>
              <w:rPr>
                <w:rFonts w:ascii="Arial" w:hAnsi="Arial" w:cs="Arial"/>
                <w:color w:val="585849" w:themeColor="text1" w:themeShade="80"/>
                <w:sz w:val="16"/>
                <w:szCs w:val="16"/>
              </w:rPr>
            </w:pPr>
            <w:r>
              <w:rPr>
                <w:rFonts w:ascii="Arial" w:hAnsi="Arial" w:cs="Arial"/>
                <w:color w:val="585849" w:themeColor="text1" w:themeShade="80"/>
                <w:sz w:val="16"/>
                <w:szCs w:val="16"/>
                <w:lang w:val="nl-NL"/>
              </w:rPr>
              <w:t>dinsdag 25 dec</w:t>
            </w:r>
          </w:p>
        </w:tc>
        <w:tc>
          <w:tcPr>
            <w:tcW w:w="2187" w:type="dxa"/>
            <w:tcBorders>
              <w:top w:val="single" w:sz="8" w:space="0" w:color="000000"/>
              <w:left w:val="nil"/>
              <w:bottom w:val="single" w:sz="8" w:space="0" w:color="000000"/>
              <w:right w:val="nil"/>
            </w:tcBorders>
            <w:hideMark/>
          </w:tcPr>
          <w:p w14:paraId="7C87AE3B" w14:textId="77777777" w:rsidR="0008105B" w:rsidRDefault="0008105B">
            <w:pPr>
              <w:spacing w:line="300" w:lineRule="exact"/>
              <w:rPr>
                <w:rFonts w:cs="Arial"/>
                <w:sz w:val="16"/>
                <w:szCs w:val="16"/>
                <w:lang w:val="nl-NL"/>
              </w:rPr>
            </w:pPr>
            <w:r>
              <w:rPr>
                <w:rFonts w:cs="Arial"/>
                <w:sz w:val="16"/>
                <w:szCs w:val="16"/>
                <w:lang w:val="nl-NL"/>
              </w:rPr>
              <w:t xml:space="preserve">maandag 31 dec </w:t>
            </w:r>
          </w:p>
        </w:tc>
        <w:tc>
          <w:tcPr>
            <w:tcW w:w="2187" w:type="dxa"/>
            <w:tcBorders>
              <w:top w:val="nil"/>
              <w:left w:val="single" w:sz="4" w:space="0" w:color="auto"/>
              <w:bottom w:val="nil"/>
              <w:right w:val="single" w:sz="8" w:space="0" w:color="000000"/>
            </w:tcBorders>
            <w:tcMar>
              <w:top w:w="0" w:type="dxa"/>
              <w:left w:w="108" w:type="dxa"/>
              <w:bottom w:w="0" w:type="dxa"/>
              <w:right w:w="108" w:type="dxa"/>
            </w:tcMar>
            <w:hideMark/>
          </w:tcPr>
          <w:p w14:paraId="7C340DA2" w14:textId="5D94DA31" w:rsidR="0008105B" w:rsidRDefault="005E3AB9">
            <w:pPr>
              <w:pStyle w:val="Normaalweb"/>
              <w:spacing w:line="300" w:lineRule="exact"/>
              <w:rPr>
                <w:rFonts w:ascii="Arial" w:hAnsi="Arial" w:cs="Arial"/>
                <w:color w:val="585849" w:themeColor="text1" w:themeShade="80"/>
                <w:sz w:val="16"/>
                <w:szCs w:val="16"/>
              </w:rPr>
            </w:pPr>
            <w:ins w:id="99" w:author="Auteur">
              <w:r w:rsidRPr="005E3AB9">
                <w:rPr>
                  <w:rFonts w:ascii="Arial" w:hAnsi="Arial" w:cs="Arial"/>
                  <w:color w:val="585849" w:themeColor="text1" w:themeShade="80"/>
                  <w:sz w:val="16"/>
                  <w:szCs w:val="16"/>
                  <w:lang w:val="nl-NL"/>
                </w:rPr>
                <w:t>don 13 – zo 16 dec</w:t>
              </w:r>
            </w:ins>
          </w:p>
        </w:tc>
        <w:tc>
          <w:tcPr>
            <w:tcW w:w="2187" w:type="dxa"/>
            <w:tcBorders>
              <w:top w:val="nil"/>
              <w:left w:val="nil"/>
              <w:bottom w:val="nil"/>
              <w:right w:val="single" w:sz="8" w:space="0" w:color="000000"/>
            </w:tcBorders>
            <w:tcMar>
              <w:top w:w="0" w:type="dxa"/>
              <w:left w:w="108" w:type="dxa"/>
              <w:bottom w:w="0" w:type="dxa"/>
              <w:right w:w="108" w:type="dxa"/>
            </w:tcMar>
            <w:hideMark/>
          </w:tcPr>
          <w:p w14:paraId="73FBF7F5" w14:textId="0B2B88AF" w:rsidR="0008105B" w:rsidRDefault="005E3AB9">
            <w:pPr>
              <w:pStyle w:val="Normaalweb"/>
              <w:spacing w:line="300" w:lineRule="exact"/>
              <w:rPr>
                <w:rFonts w:ascii="Arial" w:hAnsi="Arial" w:cs="Arial"/>
                <w:color w:val="585849" w:themeColor="text1" w:themeShade="80"/>
                <w:sz w:val="16"/>
                <w:szCs w:val="16"/>
              </w:rPr>
            </w:pPr>
            <w:ins w:id="100" w:author="Auteur">
              <w:r w:rsidRPr="005E3AB9">
                <w:rPr>
                  <w:rFonts w:ascii="Arial" w:hAnsi="Arial" w:cs="Arial"/>
                  <w:color w:val="585849" w:themeColor="text1" w:themeShade="80"/>
                  <w:sz w:val="16"/>
                  <w:szCs w:val="16"/>
                  <w:lang w:val="nl-NL"/>
                </w:rPr>
                <w:t>di 18 - vrij 21 dec</w:t>
              </w:r>
              <w:r w:rsidR="00D95A23">
                <w:rPr>
                  <w:rFonts w:ascii="Arial" w:hAnsi="Arial" w:cs="Arial"/>
                  <w:color w:val="585849" w:themeColor="text1" w:themeShade="80"/>
                  <w:sz w:val="16"/>
                  <w:szCs w:val="16"/>
                  <w:lang w:val="nl-NL"/>
                </w:rPr>
                <w:t xml:space="preserve"> </w:t>
              </w:r>
            </w:ins>
          </w:p>
        </w:tc>
        <w:tc>
          <w:tcPr>
            <w:tcW w:w="2187" w:type="dxa"/>
            <w:tcBorders>
              <w:top w:val="nil"/>
              <w:left w:val="nil"/>
              <w:bottom w:val="nil"/>
              <w:right w:val="single" w:sz="8" w:space="0" w:color="000000"/>
            </w:tcBorders>
            <w:tcMar>
              <w:top w:w="0" w:type="dxa"/>
              <w:left w:w="108" w:type="dxa"/>
              <w:bottom w:w="0" w:type="dxa"/>
              <w:right w:w="108" w:type="dxa"/>
            </w:tcMar>
            <w:hideMark/>
          </w:tcPr>
          <w:p w14:paraId="246478CD" w14:textId="6F3828C3" w:rsidR="0008105B" w:rsidRDefault="005E3AB9">
            <w:pPr>
              <w:pStyle w:val="Normaalweb"/>
              <w:spacing w:line="300" w:lineRule="exact"/>
              <w:rPr>
                <w:rFonts w:ascii="Arial" w:hAnsi="Arial" w:cs="Arial"/>
                <w:color w:val="585849" w:themeColor="text1" w:themeShade="80"/>
                <w:sz w:val="16"/>
                <w:szCs w:val="16"/>
              </w:rPr>
            </w:pPr>
            <w:ins w:id="101" w:author="Auteur">
              <w:r w:rsidRPr="005E3AB9">
                <w:rPr>
                  <w:rFonts w:ascii="Arial" w:hAnsi="Arial" w:cs="Arial"/>
                  <w:color w:val="585849" w:themeColor="text1" w:themeShade="80"/>
                  <w:sz w:val="16"/>
                  <w:szCs w:val="16"/>
                  <w:lang w:val="nl-NL"/>
                </w:rPr>
                <w:t>vrij 21 - ma 24 dec</w:t>
              </w:r>
              <w:r w:rsidR="00D95A23">
                <w:rPr>
                  <w:rFonts w:ascii="Arial" w:hAnsi="Arial" w:cs="Arial"/>
                  <w:color w:val="585849" w:themeColor="text1" w:themeShade="80"/>
                  <w:sz w:val="16"/>
                  <w:szCs w:val="16"/>
                  <w:lang w:val="nl-NL"/>
                </w:rPr>
                <w:t xml:space="preserve"> </w:t>
              </w:r>
            </w:ins>
          </w:p>
        </w:tc>
        <w:tc>
          <w:tcPr>
            <w:tcW w:w="2188" w:type="dxa"/>
            <w:tcBorders>
              <w:top w:val="nil"/>
              <w:left w:val="nil"/>
              <w:bottom w:val="nil"/>
              <w:right w:val="single" w:sz="4" w:space="0" w:color="auto"/>
            </w:tcBorders>
            <w:hideMark/>
          </w:tcPr>
          <w:p w14:paraId="3D7B219F" w14:textId="77777777" w:rsidR="0008105B" w:rsidRDefault="0008105B">
            <w:pPr>
              <w:spacing w:line="300" w:lineRule="exact"/>
              <w:rPr>
                <w:sz w:val="16"/>
                <w:lang w:val="nl-NL"/>
              </w:rPr>
            </w:pPr>
            <w:r>
              <w:rPr>
                <w:sz w:val="16"/>
                <w:lang w:val="nl-NL"/>
              </w:rPr>
              <w:t>vrijdag 18 januari</w:t>
            </w:r>
          </w:p>
        </w:tc>
      </w:tr>
      <w:tr w:rsidR="0008105B" w14:paraId="607F407B" w14:textId="77777777" w:rsidTr="0008105B">
        <w:tc>
          <w:tcPr>
            <w:tcW w:w="218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338DDA5F" w14:textId="77777777" w:rsidR="0008105B" w:rsidRDefault="0008105B">
            <w:pPr>
              <w:pStyle w:val="Normaalweb"/>
              <w:spacing w:line="300" w:lineRule="exact"/>
              <w:rPr>
                <w:rFonts w:ascii="Arial" w:hAnsi="Arial" w:cs="Arial"/>
                <w:b/>
                <w:color w:val="585849" w:themeColor="text1" w:themeShade="80"/>
                <w:sz w:val="16"/>
                <w:szCs w:val="16"/>
                <w:lang w:val="nl-NL"/>
              </w:rPr>
            </w:pPr>
            <w:r>
              <w:rPr>
                <w:rFonts w:ascii="Arial" w:hAnsi="Arial" w:cs="Arial"/>
                <w:b/>
                <w:color w:val="585849" w:themeColor="text1" w:themeShade="80"/>
                <w:sz w:val="16"/>
                <w:szCs w:val="16"/>
                <w:lang w:val="nl-NL"/>
              </w:rPr>
              <w:t xml:space="preserve">Installatievergadering </w:t>
            </w:r>
            <w:r>
              <w:rPr>
                <w:rFonts w:ascii="Arial" w:hAnsi="Arial" w:cs="Arial"/>
                <w:b/>
                <w:color w:val="585849" w:themeColor="text1" w:themeShade="80"/>
                <w:sz w:val="16"/>
                <w:szCs w:val="16"/>
                <w:lang w:val="nl-NL"/>
              </w:rPr>
              <w:br/>
              <w:t>GR van rechtswege</w:t>
            </w:r>
          </w:p>
        </w:tc>
        <w:tc>
          <w:tcPr>
            <w:tcW w:w="21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63FF37A4" w14:textId="77777777" w:rsidR="0008105B" w:rsidRDefault="0008105B">
            <w:pPr>
              <w:pStyle w:val="Normaalweb"/>
              <w:spacing w:line="300" w:lineRule="exact"/>
              <w:rPr>
                <w:rFonts w:ascii="Arial" w:hAnsi="Arial" w:cs="Arial"/>
                <w:b/>
                <w:color w:val="585849" w:themeColor="text1" w:themeShade="80"/>
                <w:sz w:val="16"/>
                <w:szCs w:val="16"/>
                <w:lang w:val="nl-NL"/>
              </w:rPr>
            </w:pPr>
          </w:p>
        </w:tc>
        <w:tc>
          <w:tcPr>
            <w:tcW w:w="2187" w:type="dxa"/>
            <w:tcBorders>
              <w:top w:val="single" w:sz="4" w:space="0" w:color="auto"/>
              <w:left w:val="nil"/>
              <w:bottom w:val="single" w:sz="4" w:space="0" w:color="auto"/>
              <w:right w:val="nil"/>
            </w:tcBorders>
          </w:tcPr>
          <w:p w14:paraId="51067335" w14:textId="77777777" w:rsidR="0008105B" w:rsidRDefault="0008105B">
            <w:pPr>
              <w:spacing w:line="300" w:lineRule="exact"/>
              <w:rPr>
                <w:rFonts w:cs="Arial"/>
                <w:b/>
                <w:sz w:val="16"/>
                <w:szCs w:val="16"/>
                <w:lang w:val="nl-NL"/>
              </w:rPr>
            </w:pPr>
          </w:p>
        </w:tc>
        <w:tc>
          <w:tcPr>
            <w:tcW w:w="218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7F7E8FEB" w14:textId="77777777" w:rsidR="0008105B" w:rsidRDefault="0008105B">
            <w:pPr>
              <w:pStyle w:val="Normaalweb"/>
              <w:spacing w:line="300" w:lineRule="exact"/>
              <w:rPr>
                <w:rFonts w:ascii="Arial" w:hAnsi="Arial" w:cs="Arial"/>
                <w:b/>
                <w:color w:val="585849" w:themeColor="text1" w:themeShade="80"/>
                <w:sz w:val="16"/>
                <w:szCs w:val="16"/>
                <w:lang w:val="nl-NL"/>
              </w:rPr>
            </w:pPr>
          </w:p>
        </w:tc>
        <w:tc>
          <w:tcPr>
            <w:tcW w:w="21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35641824" w14:textId="77777777" w:rsidR="0008105B" w:rsidRDefault="0008105B">
            <w:pPr>
              <w:pStyle w:val="Normaalweb"/>
              <w:spacing w:line="300" w:lineRule="exact"/>
              <w:rPr>
                <w:rFonts w:ascii="Arial" w:hAnsi="Arial" w:cs="Arial"/>
                <w:b/>
                <w:color w:val="585849" w:themeColor="text1" w:themeShade="80"/>
                <w:sz w:val="16"/>
                <w:szCs w:val="16"/>
                <w:lang w:val="nl-NL"/>
              </w:rPr>
            </w:pPr>
          </w:p>
        </w:tc>
        <w:tc>
          <w:tcPr>
            <w:tcW w:w="21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5BFEFAF6" w14:textId="77777777" w:rsidR="0008105B" w:rsidRDefault="0008105B">
            <w:pPr>
              <w:pStyle w:val="Normaalweb"/>
              <w:spacing w:line="300" w:lineRule="exact"/>
              <w:rPr>
                <w:rFonts w:ascii="Arial" w:hAnsi="Arial" w:cs="Arial"/>
                <w:b/>
                <w:color w:val="585849" w:themeColor="text1" w:themeShade="80"/>
                <w:sz w:val="16"/>
                <w:szCs w:val="16"/>
                <w:lang w:val="nl-NL"/>
              </w:rPr>
            </w:pPr>
          </w:p>
        </w:tc>
        <w:tc>
          <w:tcPr>
            <w:tcW w:w="2188" w:type="dxa"/>
            <w:tcBorders>
              <w:top w:val="single" w:sz="4" w:space="0" w:color="auto"/>
              <w:left w:val="nil"/>
              <w:bottom w:val="single" w:sz="4" w:space="0" w:color="auto"/>
              <w:right w:val="single" w:sz="4" w:space="0" w:color="auto"/>
            </w:tcBorders>
          </w:tcPr>
          <w:p w14:paraId="5FEEA00F" w14:textId="77777777" w:rsidR="0008105B" w:rsidRDefault="0008105B">
            <w:pPr>
              <w:pStyle w:val="Normaalweb"/>
              <w:spacing w:line="300" w:lineRule="exact"/>
              <w:rPr>
                <w:rFonts w:ascii="Arial" w:hAnsi="Arial" w:cs="Arial"/>
                <w:b/>
                <w:color w:val="585849" w:themeColor="text1" w:themeShade="80"/>
                <w:sz w:val="16"/>
                <w:szCs w:val="16"/>
                <w:lang w:val="nl-NL"/>
              </w:rPr>
            </w:pPr>
          </w:p>
        </w:tc>
      </w:tr>
      <w:tr w:rsidR="0008105B" w14:paraId="79F47F8E" w14:textId="77777777" w:rsidTr="0008105B">
        <w:tc>
          <w:tcPr>
            <w:tcW w:w="218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0CD99125" w14:textId="77777777" w:rsidR="0008105B" w:rsidRDefault="0008105B">
            <w:pPr>
              <w:pStyle w:val="Normaalweb"/>
              <w:spacing w:line="300" w:lineRule="exact"/>
              <w:rPr>
                <w:rFonts w:ascii="Arial" w:hAnsi="Arial" w:cs="Arial"/>
                <w:color w:val="585849" w:themeColor="text1" w:themeShade="80"/>
                <w:sz w:val="16"/>
                <w:szCs w:val="16"/>
                <w:lang w:val="nl-NL"/>
              </w:rPr>
            </w:pPr>
            <w:r>
              <w:rPr>
                <w:rFonts w:ascii="Arial" w:hAnsi="Arial" w:cs="Arial"/>
                <w:color w:val="585849" w:themeColor="text1" w:themeShade="80"/>
                <w:sz w:val="16"/>
                <w:szCs w:val="16"/>
                <w:lang w:val="nl-NL"/>
              </w:rPr>
              <w:t>Woensdag 2 januari om 20u in het gemeentehuis</w:t>
            </w:r>
          </w:p>
        </w:tc>
        <w:tc>
          <w:tcPr>
            <w:tcW w:w="218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11A1DF7B" w14:textId="77777777" w:rsidR="0008105B" w:rsidRDefault="0008105B">
            <w:pPr>
              <w:pStyle w:val="Normaalweb"/>
              <w:spacing w:line="300" w:lineRule="exact"/>
              <w:rPr>
                <w:rFonts w:ascii="Arial" w:hAnsi="Arial" w:cs="Arial"/>
                <w:color w:val="585849" w:themeColor="text1" w:themeShade="80"/>
                <w:sz w:val="16"/>
                <w:szCs w:val="16"/>
                <w:lang w:val="nl-NL"/>
              </w:rPr>
            </w:pPr>
            <w:r>
              <w:rPr>
                <w:rFonts w:ascii="Arial" w:hAnsi="Arial" w:cs="Arial"/>
                <w:color w:val="585849" w:themeColor="text1" w:themeShade="80"/>
                <w:sz w:val="16"/>
                <w:szCs w:val="16"/>
                <w:lang w:val="nl-NL"/>
              </w:rPr>
              <w:t>dinsdag 25 dec</w:t>
            </w:r>
          </w:p>
        </w:tc>
        <w:tc>
          <w:tcPr>
            <w:tcW w:w="2187" w:type="dxa"/>
            <w:tcBorders>
              <w:top w:val="single" w:sz="4" w:space="0" w:color="auto"/>
              <w:left w:val="nil"/>
              <w:bottom w:val="single" w:sz="8" w:space="0" w:color="000000"/>
              <w:right w:val="nil"/>
            </w:tcBorders>
            <w:hideMark/>
          </w:tcPr>
          <w:p w14:paraId="0A073D84" w14:textId="77777777" w:rsidR="0008105B" w:rsidRDefault="0008105B">
            <w:pPr>
              <w:spacing w:line="300" w:lineRule="exact"/>
              <w:rPr>
                <w:rFonts w:cs="Arial"/>
                <w:sz w:val="16"/>
                <w:szCs w:val="16"/>
                <w:lang w:val="nl-NL"/>
              </w:rPr>
            </w:pPr>
            <w:r>
              <w:rPr>
                <w:rFonts w:cs="Arial"/>
                <w:sz w:val="16"/>
                <w:szCs w:val="16"/>
                <w:lang w:val="nl-NL"/>
              </w:rPr>
              <w:t>dinsdag 25 dec</w:t>
            </w:r>
          </w:p>
        </w:tc>
        <w:tc>
          <w:tcPr>
            <w:tcW w:w="2187"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hideMark/>
          </w:tcPr>
          <w:p w14:paraId="52CF9D89" w14:textId="328379D2" w:rsidR="0008105B" w:rsidRDefault="005E3AB9">
            <w:pPr>
              <w:pStyle w:val="Normaalweb"/>
              <w:spacing w:line="300" w:lineRule="exact"/>
              <w:rPr>
                <w:rFonts w:ascii="Arial" w:hAnsi="Arial" w:cs="Arial"/>
                <w:color w:val="585849" w:themeColor="text1" w:themeShade="80"/>
                <w:sz w:val="16"/>
                <w:szCs w:val="16"/>
                <w:lang w:val="nl-NL"/>
              </w:rPr>
            </w:pPr>
            <w:ins w:id="102" w:author="Auteur">
              <w:r w:rsidRPr="005E3AB9">
                <w:rPr>
                  <w:rFonts w:ascii="Arial" w:hAnsi="Arial" w:cs="Arial"/>
                  <w:color w:val="585849" w:themeColor="text1" w:themeShade="80"/>
                  <w:sz w:val="16"/>
                  <w:szCs w:val="16"/>
                  <w:lang w:val="nl-NL"/>
                </w:rPr>
                <w:t>don 13 – zo 16 dec</w:t>
              </w:r>
            </w:ins>
          </w:p>
        </w:tc>
        <w:tc>
          <w:tcPr>
            <w:tcW w:w="218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01DB6D89" w14:textId="231B812F" w:rsidR="0008105B" w:rsidRDefault="005E3AB9">
            <w:pPr>
              <w:pStyle w:val="Normaalweb"/>
              <w:spacing w:line="300" w:lineRule="exact"/>
              <w:rPr>
                <w:rFonts w:ascii="Arial" w:hAnsi="Arial" w:cs="Arial"/>
                <w:color w:val="585849" w:themeColor="text1" w:themeShade="80"/>
                <w:sz w:val="16"/>
                <w:szCs w:val="16"/>
              </w:rPr>
            </w:pPr>
            <w:ins w:id="103" w:author="Auteur">
              <w:r w:rsidRPr="005E3AB9">
                <w:rPr>
                  <w:rFonts w:ascii="Arial" w:hAnsi="Arial" w:cs="Arial"/>
                  <w:color w:val="585849" w:themeColor="text1" w:themeShade="80"/>
                  <w:sz w:val="16"/>
                  <w:szCs w:val="16"/>
                  <w:lang w:val="nl-NL"/>
                </w:rPr>
                <w:t>di 18 - vrij 21 dec</w:t>
              </w:r>
            </w:ins>
          </w:p>
        </w:tc>
        <w:tc>
          <w:tcPr>
            <w:tcW w:w="218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A05CF4C" w14:textId="3F104742" w:rsidR="0008105B" w:rsidRDefault="005E3AB9">
            <w:pPr>
              <w:pStyle w:val="Normaalweb"/>
              <w:spacing w:line="300" w:lineRule="exact"/>
              <w:rPr>
                <w:rFonts w:ascii="Arial" w:hAnsi="Arial" w:cs="Arial"/>
                <w:color w:val="585849" w:themeColor="text1" w:themeShade="80"/>
                <w:sz w:val="16"/>
                <w:szCs w:val="16"/>
              </w:rPr>
            </w:pPr>
            <w:ins w:id="104" w:author="Auteur">
              <w:r w:rsidRPr="005E3AB9">
                <w:rPr>
                  <w:rFonts w:ascii="Arial" w:hAnsi="Arial" w:cs="Arial"/>
                  <w:color w:val="585849" w:themeColor="text1" w:themeShade="80"/>
                  <w:sz w:val="16"/>
                  <w:szCs w:val="16"/>
                  <w:lang w:val="nl-NL"/>
                </w:rPr>
                <w:t>vrij 21 - ma 24 dec</w:t>
              </w:r>
              <w:r w:rsidR="00D95A23">
                <w:rPr>
                  <w:rFonts w:ascii="Arial" w:hAnsi="Arial" w:cs="Arial"/>
                  <w:color w:val="585849" w:themeColor="text1" w:themeShade="80"/>
                  <w:sz w:val="16"/>
                  <w:szCs w:val="16"/>
                  <w:lang w:val="nl-NL"/>
                </w:rPr>
                <w:t xml:space="preserve"> </w:t>
              </w:r>
            </w:ins>
          </w:p>
        </w:tc>
        <w:tc>
          <w:tcPr>
            <w:tcW w:w="2188" w:type="dxa"/>
            <w:tcBorders>
              <w:top w:val="single" w:sz="4" w:space="0" w:color="auto"/>
              <w:left w:val="nil"/>
              <w:bottom w:val="single" w:sz="8" w:space="0" w:color="000000"/>
              <w:right w:val="single" w:sz="4" w:space="0" w:color="auto"/>
            </w:tcBorders>
            <w:hideMark/>
          </w:tcPr>
          <w:p w14:paraId="2BEE8F19" w14:textId="77777777" w:rsidR="0008105B" w:rsidRDefault="0008105B">
            <w:pPr>
              <w:pStyle w:val="Normaalweb"/>
              <w:spacing w:line="300" w:lineRule="exact"/>
              <w:rPr>
                <w:rFonts w:ascii="Arial" w:hAnsi="Arial" w:cs="Arial"/>
                <w:color w:val="585849" w:themeColor="text1" w:themeShade="80"/>
                <w:sz w:val="16"/>
                <w:szCs w:val="16"/>
                <w:lang w:val="nl-NL"/>
              </w:rPr>
            </w:pPr>
            <w:r>
              <w:rPr>
                <w:rFonts w:ascii="Arial" w:hAnsi="Arial" w:cs="Arial"/>
                <w:color w:val="585849" w:themeColor="text1" w:themeShade="80"/>
                <w:sz w:val="16"/>
                <w:szCs w:val="16"/>
                <w:lang w:val="nl-NL"/>
              </w:rPr>
              <w:t>maandag 14 januari</w:t>
            </w:r>
          </w:p>
        </w:tc>
      </w:tr>
    </w:tbl>
    <w:p w14:paraId="33CE63BF" w14:textId="77777777" w:rsidR="0008105B" w:rsidRDefault="0008105B" w:rsidP="0008105B"/>
    <w:p w14:paraId="191540E1" w14:textId="77777777" w:rsidR="00F510F1" w:rsidRDefault="00F510F1" w:rsidP="00F510F1">
      <w:pPr>
        <w:rPr>
          <w:ins w:id="105" w:author="Auteur"/>
        </w:rPr>
      </w:pPr>
    </w:p>
    <w:p w14:paraId="5F66B388" w14:textId="77777777" w:rsidR="00F510F1" w:rsidRDefault="00F510F1" w:rsidP="00F510F1">
      <w:pPr>
        <w:spacing w:line="276" w:lineRule="auto"/>
        <w:rPr>
          <w:ins w:id="106" w:author="Auteur"/>
          <w:sz w:val="16"/>
        </w:rPr>
      </w:pPr>
      <w:ins w:id="107" w:author="Auteur">
        <w:r>
          <w:rPr>
            <w:sz w:val="16"/>
          </w:rPr>
          <w:t>Denk ook aan:</w:t>
        </w:r>
      </w:ins>
    </w:p>
    <w:p w14:paraId="0202404D" w14:textId="77777777" w:rsidR="00F510F1" w:rsidRPr="00955F06" w:rsidRDefault="00F510F1" w:rsidP="00F510F1">
      <w:pPr>
        <w:spacing w:line="276" w:lineRule="auto"/>
        <w:rPr>
          <w:ins w:id="108" w:author="Auteur"/>
          <w:sz w:val="16"/>
        </w:rPr>
      </w:pPr>
      <w:ins w:id="109" w:author="Auteur">
        <w:r w:rsidRPr="00955F06">
          <w:rPr>
            <w:sz w:val="16"/>
          </w:rPr>
          <w:t>Bijzonder comité</w:t>
        </w:r>
      </w:ins>
    </w:p>
    <w:p w14:paraId="2B697FEC" w14:textId="77777777" w:rsidR="00F510F1" w:rsidRDefault="00F510F1" w:rsidP="00F510F1">
      <w:pPr>
        <w:pStyle w:val="Lijstalinea"/>
        <w:numPr>
          <w:ilvl w:val="0"/>
          <w:numId w:val="52"/>
        </w:numPr>
        <w:spacing w:line="276" w:lineRule="auto"/>
        <w:contextualSpacing/>
        <w:rPr>
          <w:ins w:id="110" w:author="Auteur"/>
          <w:sz w:val="16"/>
        </w:rPr>
      </w:pPr>
      <w:ins w:id="111" w:author="Auteur">
        <w:r w:rsidRPr="00955F06">
          <w:rPr>
            <w:sz w:val="16"/>
          </w:rPr>
          <w:t xml:space="preserve">Donderdag 13 december: </w:t>
        </w:r>
        <w:r>
          <w:rPr>
            <w:sz w:val="16"/>
          </w:rPr>
          <w:t>laatste datum om de verklaring van lijstverbinding aan de algemeen directeur te bezorgen</w:t>
        </w:r>
      </w:ins>
    </w:p>
    <w:p w14:paraId="095D5230" w14:textId="77777777" w:rsidR="00F510F1" w:rsidRPr="00955F06" w:rsidRDefault="00F510F1" w:rsidP="00F510F1">
      <w:pPr>
        <w:pStyle w:val="Lijstalinea"/>
        <w:numPr>
          <w:ilvl w:val="0"/>
          <w:numId w:val="52"/>
        </w:numPr>
        <w:spacing w:line="276" w:lineRule="auto"/>
        <w:contextualSpacing/>
        <w:rPr>
          <w:ins w:id="112" w:author="Auteur"/>
          <w:sz w:val="16"/>
        </w:rPr>
      </w:pPr>
      <w:ins w:id="113" w:author="Auteur">
        <w:r w:rsidRPr="00955F06">
          <w:rPr>
            <w:sz w:val="16"/>
          </w:rPr>
          <w:lastRenderedPageBreak/>
          <w:t xml:space="preserve">Vrijdag 14 december:  </w:t>
        </w:r>
        <w:r w:rsidRPr="00BB4155">
          <w:rPr>
            <w:sz w:val="16"/>
          </w:rPr>
          <w:t xml:space="preserve">algemeen directeur </w:t>
        </w:r>
        <w:r>
          <w:rPr>
            <w:sz w:val="16"/>
          </w:rPr>
          <w:t xml:space="preserve">maakt op </w:t>
        </w:r>
        <w:r w:rsidRPr="00BB4155">
          <w:rPr>
            <w:sz w:val="16"/>
          </w:rPr>
          <w:t>webs</w:t>
        </w:r>
        <w:r>
          <w:rPr>
            <w:sz w:val="16"/>
          </w:rPr>
          <w:t>ite gemeenten</w:t>
        </w:r>
        <w:r w:rsidRPr="00BB4155">
          <w:rPr>
            <w:sz w:val="16"/>
          </w:rPr>
          <w:t xml:space="preserve"> bekend hoeveel zetels in het bijzonder comité aan de verschillende lijsten of groepen van lijsten toekomen</w:t>
        </w:r>
      </w:ins>
    </w:p>
    <w:p w14:paraId="5C26B08F" w14:textId="77777777" w:rsidR="00F510F1" w:rsidRPr="00955F06" w:rsidRDefault="00F510F1" w:rsidP="00F510F1">
      <w:pPr>
        <w:spacing w:line="276" w:lineRule="auto"/>
        <w:rPr>
          <w:ins w:id="114" w:author="Auteur"/>
          <w:sz w:val="16"/>
        </w:rPr>
      </w:pPr>
    </w:p>
    <w:p w14:paraId="535055D5" w14:textId="77777777" w:rsidR="00F510F1" w:rsidRPr="00955F06" w:rsidRDefault="00F510F1" w:rsidP="00F510F1">
      <w:pPr>
        <w:spacing w:line="276" w:lineRule="auto"/>
        <w:rPr>
          <w:ins w:id="115" w:author="Auteur"/>
          <w:sz w:val="16"/>
        </w:rPr>
      </w:pPr>
      <w:ins w:id="116" w:author="Auteur">
        <w:r w:rsidRPr="00955F06">
          <w:rPr>
            <w:sz w:val="16"/>
          </w:rPr>
          <w:t>Publicatie van de agenda en de notulen van de installatievergadering gemeenteraad en de eerste vergadering van de OCMW-raad</w:t>
        </w:r>
      </w:ins>
    </w:p>
    <w:p w14:paraId="4BF9BE32" w14:textId="77777777" w:rsidR="00F510F1" w:rsidRDefault="00F510F1" w:rsidP="00F510F1">
      <w:pPr>
        <w:pStyle w:val="Lijstalinea"/>
        <w:numPr>
          <w:ilvl w:val="0"/>
          <w:numId w:val="53"/>
        </w:numPr>
        <w:spacing w:line="276" w:lineRule="auto"/>
        <w:contextualSpacing/>
        <w:rPr>
          <w:ins w:id="117" w:author="Auteur"/>
          <w:sz w:val="16"/>
        </w:rPr>
      </w:pPr>
      <w:ins w:id="118" w:author="Auteur">
        <w:r w:rsidRPr="00955F06">
          <w:rPr>
            <w:sz w:val="16"/>
          </w:rPr>
          <w:t xml:space="preserve">notulen installatievergadering gemeenteraad  en notulen eerste vergadering OCMW-raad: gedurende minstens een jaar vanaf de datum waarop de notulen werden </w:t>
        </w:r>
        <w:r>
          <w:rPr>
            <w:sz w:val="16"/>
          </w:rPr>
          <w:t>g</w:t>
        </w:r>
        <w:r w:rsidRPr="00955F06">
          <w:rPr>
            <w:sz w:val="16"/>
          </w:rPr>
          <w:t>oedgekeurd</w:t>
        </w:r>
      </w:ins>
    </w:p>
    <w:p w14:paraId="47025AA2" w14:textId="77777777" w:rsidR="00F510F1" w:rsidRDefault="00F510F1" w:rsidP="00F510F1">
      <w:pPr>
        <w:pStyle w:val="Lijstalinea"/>
        <w:numPr>
          <w:ilvl w:val="0"/>
          <w:numId w:val="53"/>
        </w:numPr>
        <w:spacing w:line="276" w:lineRule="auto"/>
        <w:contextualSpacing/>
        <w:rPr>
          <w:ins w:id="119" w:author="Auteur"/>
          <w:sz w:val="16"/>
        </w:rPr>
      </w:pPr>
      <w:ins w:id="120" w:author="Auteur">
        <w:r w:rsidRPr="00955F06">
          <w:rPr>
            <w:sz w:val="16"/>
          </w:rPr>
          <w:t>lijst met besluiten gemeenteraad en lijst met besluiten OCMW-raad: minstens de tijd dat een maatregel van bestuurlijk toezicht mogelijk is op de besluiten die opgenomen zijn in de lijsten</w:t>
        </w:r>
      </w:ins>
    </w:p>
    <w:p w14:paraId="405BC3DB" w14:textId="77777777" w:rsidR="00F510F1" w:rsidRDefault="00F510F1" w:rsidP="00F510F1">
      <w:pPr>
        <w:pStyle w:val="Lijstalinea"/>
        <w:spacing w:line="276" w:lineRule="auto"/>
        <w:ind w:left="360"/>
        <w:rPr>
          <w:ins w:id="121" w:author="Auteur"/>
          <w:sz w:val="16"/>
        </w:rPr>
      </w:pPr>
    </w:p>
    <w:p w14:paraId="401D1570" w14:textId="77777777" w:rsidR="004D788B" w:rsidRDefault="004D788B" w:rsidP="0008105B"/>
    <w:sectPr w:rsidR="004D788B" w:rsidSect="0008105B">
      <w:pgSz w:w="16838" w:h="11906" w:orient="landscape"/>
      <w:pgMar w:top="1531" w:right="2693" w:bottom="1985" w:left="1418" w:header="851"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1C382" w14:textId="77777777" w:rsidR="005334DD" w:rsidRDefault="005334DD" w:rsidP="003D1334">
      <w:r>
        <w:separator/>
      </w:r>
    </w:p>
  </w:endnote>
  <w:endnote w:type="continuationSeparator" w:id="0">
    <w:p w14:paraId="631D0D01" w14:textId="77777777" w:rsidR="005334DD" w:rsidRDefault="005334DD" w:rsidP="003D1334">
      <w:r>
        <w:continuationSeparator/>
      </w:r>
    </w:p>
  </w:endnote>
  <w:endnote w:type="continuationNotice" w:id="1">
    <w:p w14:paraId="569A1604" w14:textId="77777777" w:rsidR="005334DD" w:rsidRDefault="005334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55 Roman">
    <w:panose1 w:val="00000000000000000000"/>
    <w:charset w:val="00"/>
    <w:family w:val="auto"/>
    <w:notTrueType/>
    <w:pitch w:val="default"/>
    <w:sig w:usb0="00000003" w:usb1="00000000" w:usb2="00000000" w:usb3="00000000" w:csb0="00000001" w:csb1="00000000"/>
  </w:font>
  <w:font w:name="Stone Serif">
    <w:altName w:val="Courier New"/>
    <w:panose1 w:val="00000000000000000000"/>
    <w:charset w:val="00"/>
    <w:family w:val="roman"/>
    <w:notTrueType/>
    <w:pitch w:val="variable"/>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Adobe Garamond Pro">
    <w:altName w:val="Nyal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812A5" w14:textId="4342DBD8" w:rsidR="00BA4218" w:rsidRDefault="00BA4218" w:rsidP="00821EAE">
    <w:r>
      <w:t xml:space="preserve">14 oktober 2018 - </w:t>
    </w:r>
    <w:r>
      <w:fldChar w:fldCharType="begin"/>
    </w:r>
    <w:r>
      <w:instrText xml:space="preserve"> PAGE \* Arabic \* MERGEFORMAT </w:instrText>
    </w:r>
    <w:r>
      <w:fldChar w:fldCharType="separate"/>
    </w:r>
    <w:r w:rsidR="00942E5E">
      <w:rPr>
        <w:noProof/>
      </w:rPr>
      <w:t>36</w:t>
    </w:r>
    <w:r>
      <w:rPr>
        <w:noProof/>
      </w:rPr>
      <w:fldChar w:fldCharType="end"/>
    </w:r>
    <w:r>
      <w:t>/</w:t>
    </w:r>
    <w:r>
      <w:rPr>
        <w:noProof/>
      </w:rPr>
      <w:fldChar w:fldCharType="begin"/>
    </w:r>
    <w:r>
      <w:rPr>
        <w:noProof/>
      </w:rPr>
      <w:instrText xml:space="preserve"> NUMPAGES \* Arabic \* MERGEFORMAT </w:instrText>
    </w:r>
    <w:r>
      <w:rPr>
        <w:noProof/>
      </w:rPr>
      <w:fldChar w:fldCharType="separate"/>
    </w:r>
    <w:r w:rsidR="00942E5E">
      <w:rPr>
        <w:noProof/>
      </w:rPr>
      <w:t>55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2185C" w14:textId="512D8BAB" w:rsidR="00BA4218" w:rsidRDefault="00BA4218" w:rsidP="00821EAE">
    <w:r>
      <w:t xml:space="preserve">14 oktober 2018 - </w:t>
    </w:r>
    <w:r>
      <w:fldChar w:fldCharType="begin"/>
    </w:r>
    <w:r>
      <w:instrText xml:space="preserve"> PAGE \* Arabic \* MERGEFORMAT </w:instrText>
    </w:r>
    <w:r>
      <w:fldChar w:fldCharType="separate"/>
    </w:r>
    <w:r w:rsidR="00942E5E">
      <w:rPr>
        <w:noProof/>
      </w:rPr>
      <w:t>35</w:t>
    </w:r>
    <w:r>
      <w:rPr>
        <w:noProof/>
      </w:rPr>
      <w:fldChar w:fldCharType="end"/>
    </w:r>
    <w:r>
      <w:t>/</w:t>
    </w:r>
    <w:r>
      <w:rPr>
        <w:noProof/>
      </w:rPr>
      <w:fldChar w:fldCharType="begin"/>
    </w:r>
    <w:r>
      <w:rPr>
        <w:noProof/>
      </w:rPr>
      <w:instrText xml:space="preserve"> NUMPAGES \* Arabic \* MERGEFORMAT </w:instrText>
    </w:r>
    <w:r>
      <w:rPr>
        <w:noProof/>
      </w:rPr>
      <w:fldChar w:fldCharType="separate"/>
    </w:r>
    <w:r w:rsidR="00942E5E">
      <w:rPr>
        <w:noProof/>
      </w:rPr>
      <w:t>55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D9480" w14:textId="41A3EC21" w:rsidR="00BA4218" w:rsidRDefault="00BA4218" w:rsidP="00FB6255">
    <w:r>
      <w:t xml:space="preserve">14 oktober 2018 - </w:t>
    </w:r>
    <w:r>
      <w:fldChar w:fldCharType="begin"/>
    </w:r>
    <w:r>
      <w:instrText xml:space="preserve"> PAGE \* Arabic \* MERGEFORMAT </w:instrText>
    </w:r>
    <w:r>
      <w:fldChar w:fldCharType="separate"/>
    </w:r>
    <w:r w:rsidR="00942E5E">
      <w:rPr>
        <w:noProof/>
      </w:rPr>
      <w:t>54</w:t>
    </w:r>
    <w:r>
      <w:rPr>
        <w:noProof/>
      </w:rPr>
      <w:fldChar w:fldCharType="end"/>
    </w:r>
    <w:r>
      <w:t>/</w:t>
    </w:r>
    <w:r>
      <w:rPr>
        <w:noProof/>
      </w:rPr>
      <w:fldChar w:fldCharType="begin"/>
    </w:r>
    <w:r>
      <w:rPr>
        <w:noProof/>
      </w:rPr>
      <w:instrText xml:space="preserve"> NUMPAGES \* Arabic \* MERGEFORMAT </w:instrText>
    </w:r>
    <w:r>
      <w:rPr>
        <w:noProof/>
      </w:rPr>
      <w:fldChar w:fldCharType="separate"/>
    </w:r>
    <w:r w:rsidR="00942E5E">
      <w:rPr>
        <w:noProof/>
      </w:rPr>
      <w:t>54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E4D25" w14:textId="77777777" w:rsidR="005334DD" w:rsidRDefault="005334DD" w:rsidP="003D1334">
      <w:r>
        <w:separator/>
      </w:r>
    </w:p>
  </w:footnote>
  <w:footnote w:type="continuationSeparator" w:id="0">
    <w:p w14:paraId="54BDE2FE" w14:textId="77777777" w:rsidR="005334DD" w:rsidRDefault="005334DD" w:rsidP="003D1334">
      <w:r>
        <w:continuationSeparator/>
      </w:r>
    </w:p>
  </w:footnote>
  <w:footnote w:type="continuationNotice" w:id="1">
    <w:p w14:paraId="61FA812E" w14:textId="77777777" w:rsidR="005334DD" w:rsidRDefault="005334DD">
      <w:pPr>
        <w:spacing w:line="240" w:lineRule="auto"/>
      </w:pPr>
    </w:p>
  </w:footnote>
  <w:footnote w:id="2">
    <w:p w14:paraId="0BB248DA" w14:textId="095123BA" w:rsidR="00BA4218" w:rsidRPr="001E375B" w:rsidRDefault="00BA4218" w:rsidP="007339A6">
      <w:pPr>
        <w:pStyle w:val="Voetnoottekst"/>
        <w:rPr>
          <w:rFonts w:ascii="Arial" w:hAnsi="Arial" w:cs="Arial"/>
          <w:sz w:val="18"/>
          <w:szCs w:val="18"/>
          <w:lang w:val="nl-NL"/>
        </w:rPr>
      </w:pPr>
      <w:r w:rsidRPr="001E375B">
        <w:rPr>
          <w:rStyle w:val="Voetnootmarkering"/>
          <w:rFonts w:ascii="Arial" w:hAnsi="Arial" w:cs="Arial"/>
          <w:color w:val="585849" w:themeColor="text1" w:themeShade="80"/>
          <w:sz w:val="16"/>
          <w:szCs w:val="18"/>
        </w:rPr>
        <w:footnoteRef/>
      </w:r>
      <w:r w:rsidRPr="001E375B">
        <w:rPr>
          <w:rFonts w:ascii="Arial" w:hAnsi="Arial" w:cs="Arial"/>
          <w:color w:val="585849" w:themeColor="text1" w:themeShade="80"/>
          <w:sz w:val="16"/>
          <w:szCs w:val="18"/>
        </w:rPr>
        <w:t xml:space="preserve"> </w:t>
      </w:r>
      <w:hyperlink r:id="rId1" w:history="1">
        <w:r w:rsidRPr="001E375B">
          <w:rPr>
            <w:rStyle w:val="Hyperlink"/>
            <w:rFonts w:ascii="Arial" w:hAnsi="Arial" w:cs="Arial"/>
            <w:color w:val="585849" w:themeColor="text1" w:themeShade="80"/>
            <w:sz w:val="16"/>
            <w:szCs w:val="18"/>
          </w:rPr>
          <w:t>Besluit van de Vlaamse Regering van 25 mei 2018</w:t>
        </w:r>
      </w:hyperlink>
      <w:r w:rsidRPr="001E375B">
        <w:rPr>
          <w:rFonts w:ascii="Arial" w:hAnsi="Arial" w:cs="Arial"/>
          <w:color w:val="585849" w:themeColor="text1" w:themeShade="80"/>
          <w:sz w:val="16"/>
          <w:szCs w:val="18"/>
        </w:rPr>
        <w:t xml:space="preserve"> over het aantal te verkiezen mandaten bij de lokale en provinciale verkiezingen van 14 oktober 2018</w:t>
      </w:r>
    </w:p>
  </w:footnote>
  <w:footnote w:id="3">
    <w:p w14:paraId="66561E49" w14:textId="074CDF7A" w:rsidR="00BA4218" w:rsidRDefault="00BA4218" w:rsidP="00C2737B">
      <w:pPr>
        <w:pStyle w:val="Voetnoottekst"/>
      </w:pPr>
      <w:r w:rsidRPr="00D6725C">
        <w:rPr>
          <w:rStyle w:val="Voetnootmarkering"/>
          <w:color w:val="595959" w:themeColor="text2" w:themeTint="A6"/>
        </w:rPr>
        <w:footnoteRef/>
      </w:r>
      <w:r w:rsidRPr="00D6725C">
        <w:rPr>
          <w:color w:val="595959" w:themeColor="text2" w:themeTint="A6"/>
        </w:rPr>
        <w:t xml:space="preserve"> </w:t>
      </w:r>
      <w:r w:rsidRPr="0071399E">
        <w:rPr>
          <w:color w:val="595959" w:themeColor="text2" w:themeTint="A6"/>
          <w:sz w:val="16"/>
        </w:rPr>
        <w:t xml:space="preserve">Vanaf 1 september 2019 zal het statuut van verlengde minderjarigheid niet meer bestaan. In de plaats daarvan bepaalt onder het nieuwe beschermingsstatuut de vrederechter voor welke handelingen de beschermde persoon onbekwaam is.  </w:t>
      </w:r>
    </w:p>
  </w:footnote>
  <w:footnote w:id="4">
    <w:p w14:paraId="12055249" w14:textId="57C6F329" w:rsidR="00BA4218" w:rsidRDefault="00BA4218">
      <w:pPr>
        <w:pStyle w:val="Voetnoottekst"/>
      </w:pPr>
      <w:ins w:id="48" w:author="Auteur">
        <w:r>
          <w:rPr>
            <w:rStyle w:val="Voetnootmarkering"/>
          </w:rPr>
          <w:footnoteRef/>
        </w:r>
        <w:r>
          <w:t xml:space="preserve"> </w:t>
        </w:r>
        <w:r w:rsidRPr="0029288F">
          <w:t>De leden van het operationeel kader van de politiediensten mogen zich niet verkiesbaar stellen, tenzij tijdens een periode van non-activiteit voor persoonlijke aangelegenheden of bij ontslag; de leden van het administratief en logistiek kader van de politiediensten mogen zich verkiesbaar stellen, maar indien zij personeelslid zijn van of een toelage of wedde ontvangen van de meergemeentezone, kunnen zij geen deel uitmaken van de gemeenteraad van één van de gemeenten van de zone.</w:t>
        </w:r>
      </w:ins>
    </w:p>
  </w:footnote>
  <w:footnote w:id="5">
    <w:p w14:paraId="5AFB4880" w14:textId="78BD76D3" w:rsidR="00EB296A" w:rsidRDefault="00EB296A">
      <w:pPr>
        <w:pStyle w:val="Voetnoottekst"/>
      </w:pPr>
      <w:ins w:id="74" w:author="Auteur">
        <w:r>
          <w:rPr>
            <w:rStyle w:val="Voetnootmarkering"/>
          </w:rPr>
          <w:footnoteRef/>
        </w:r>
        <w:r>
          <w:t xml:space="preserve"> </w:t>
        </w:r>
        <w:r>
          <w:rPr>
            <w:sz w:val="18"/>
          </w:rPr>
          <w:t>Agendeer dit op een latere vergadering zodoende kunnen de nieuwe raadsleden dit punt, zoals andere punten, o</w:t>
        </w:r>
        <w:r w:rsidR="00FE2536">
          <w:rPr>
            <w:sz w:val="18"/>
          </w:rPr>
          <w:t xml:space="preserve">p de gewone wijze voorbereiden </w:t>
        </w:r>
        <w:r>
          <w:rPr>
            <w:sz w:val="18"/>
          </w:rPr>
          <w:t>]</w:t>
        </w:r>
      </w:ins>
    </w:p>
  </w:footnote>
  <w:footnote w:id="6">
    <w:p w14:paraId="54DD6FD3" w14:textId="78E24048" w:rsidR="00BA4218" w:rsidRDefault="00BA4218">
      <w:pPr>
        <w:pStyle w:val="Voetnoottekst"/>
      </w:pPr>
      <w:ins w:id="76" w:author="Auteur">
        <w:r>
          <w:rPr>
            <w:rStyle w:val="Voetnootmarkering"/>
          </w:rPr>
          <w:footnoteRef/>
        </w:r>
        <w:r>
          <w:t xml:space="preserve"> </w:t>
        </w:r>
        <w:r w:rsidRPr="005E3AB9">
          <w:t>De leden van het operationeel kader van de politiediensten mogen zich niet verkiesbaar stellen, tenzij tijdens een periode van non-activiteit voor persoonlijke aangelegenheden of bij ontslag; de leden van het administratief en logistiek kader van de politiediensten mogen zich verkiesbaar stellen, maar indien zij personeelslid zijn van of een toelage of wedde ontvangen van de meergemeentezone, kunnen zij geen deel uitmaken van de gemeenteraad van één van de gemeenten van de zone.</w:t>
        </w:r>
      </w:ins>
    </w:p>
  </w:footnote>
  <w:footnote w:id="7">
    <w:p w14:paraId="049F9145" w14:textId="77777777" w:rsidR="00BA4218" w:rsidRPr="0085757B" w:rsidRDefault="00BA4218" w:rsidP="00821C1C">
      <w:pPr>
        <w:pStyle w:val="Voetnoottekst"/>
        <w:rPr>
          <w:color w:val="595959" w:themeColor="text2" w:themeTint="A6"/>
          <w:sz w:val="18"/>
        </w:rPr>
      </w:pPr>
      <w:r w:rsidRPr="0085757B">
        <w:rPr>
          <w:rStyle w:val="Voetnootmarkering"/>
          <w:color w:val="595959" w:themeColor="text2" w:themeTint="A6"/>
          <w:sz w:val="18"/>
        </w:rPr>
        <w:footnoteRef/>
      </w:r>
      <w:r w:rsidRPr="0085757B">
        <w:rPr>
          <w:color w:val="595959" w:themeColor="text2" w:themeTint="A6"/>
          <w:sz w:val="18"/>
        </w:rPr>
        <w:t xml:space="preserve"> Voor gemeenten die op 1.1.2019 ontstaan ten gevolge van een fusie: te verhogen met twee in de periode 2019-2024 en met één in de periode 2025-2030.</w:t>
      </w:r>
    </w:p>
  </w:footnote>
  <w:footnote w:id="8">
    <w:p w14:paraId="7894BE95" w14:textId="77777777" w:rsidR="00BA4218" w:rsidRPr="0085757B" w:rsidRDefault="00BA4218" w:rsidP="00821C1C">
      <w:pPr>
        <w:pStyle w:val="Voetnoottekst"/>
        <w:rPr>
          <w:color w:val="595959" w:themeColor="text2" w:themeTint="A6"/>
          <w:sz w:val="18"/>
        </w:rPr>
      </w:pPr>
      <w:r w:rsidRPr="0085757B">
        <w:rPr>
          <w:rStyle w:val="Voetnootmarkering"/>
          <w:color w:val="595959" w:themeColor="text2" w:themeTint="A6"/>
          <w:sz w:val="18"/>
        </w:rPr>
        <w:footnoteRef/>
      </w:r>
      <w:r w:rsidRPr="0085757B">
        <w:rPr>
          <w:color w:val="595959" w:themeColor="text2" w:themeTint="A6"/>
          <w:sz w:val="18"/>
        </w:rPr>
        <w:t xml:space="preserve"> Het college van burgemeester en schepenen en het vast bureau bestaan vanaf 1.1.2019 uit de burgemeester, ten hoogste het aantal vermelde schepenen én de voorzitter van het bijzonder comité voor de sociale dienst als die wordt verkozen vanuit de OCMW-raad.</w:t>
      </w:r>
    </w:p>
  </w:footnote>
  <w:footnote w:id="9">
    <w:p w14:paraId="7D605502" w14:textId="77777777" w:rsidR="00BA4218" w:rsidRDefault="00BA4218" w:rsidP="00821C1C">
      <w:pPr>
        <w:pStyle w:val="Voetnoottekst"/>
      </w:pPr>
      <w:r w:rsidRPr="0085757B">
        <w:rPr>
          <w:rStyle w:val="Voetnootmarkering"/>
          <w:color w:val="595959" w:themeColor="text2" w:themeTint="A6"/>
          <w:sz w:val="18"/>
        </w:rPr>
        <w:footnoteRef/>
      </w:r>
      <w:r w:rsidRPr="0085757B">
        <w:rPr>
          <w:color w:val="595959" w:themeColor="text2" w:themeTint="A6"/>
          <w:sz w:val="18"/>
        </w:rPr>
        <w:t xml:space="preserve"> Inclusief de voorzitter.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6E444" w14:textId="77777777" w:rsidR="00BA4218" w:rsidRDefault="00BA421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7750" w14:textId="77777777" w:rsidR="00BA4218" w:rsidRDefault="00BA4218" w:rsidP="003D1334">
    <w:pPr>
      <w:pStyle w:val="Koptekst"/>
    </w:pPr>
    <w:r>
      <w:rPr>
        <w:noProof/>
        <w:sz w:val="14"/>
        <w:szCs w:val="14"/>
        <w:lang w:eastAsia="nl-BE"/>
      </w:rPr>
      <w:drawing>
        <wp:anchor distT="0" distB="0" distL="114300" distR="114300" simplePos="0" relativeHeight="251658241" behindDoc="0" locked="0" layoutInCell="1" allowOverlap="1" wp14:anchorId="728C66CB" wp14:editId="0F507887">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8ECF9" w14:textId="2EDEAA71" w:rsidR="00BA4218" w:rsidRDefault="00BA4218" w:rsidP="003D1334">
    <w:pPr>
      <w:pStyle w:val="Koptekst"/>
    </w:pPr>
    <w:r>
      <w:rPr>
        <w:noProof/>
        <w:lang w:eastAsia="nl-BE"/>
      </w:rPr>
      <w:drawing>
        <wp:anchor distT="0" distB="0" distL="114300" distR="114300" simplePos="0" relativeHeight="251658240" behindDoc="0" locked="0" layoutInCell="1" allowOverlap="1" wp14:anchorId="2AA4817F" wp14:editId="2F3D8978">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FA7C87"/>
    <w:multiLevelType w:val="hybridMultilevel"/>
    <w:tmpl w:val="3826607A"/>
    <w:lvl w:ilvl="0" w:tplc="21A66358">
      <w:start w:val="1"/>
      <w:numFmt w:val="decimal"/>
      <w:pStyle w:val="Opmaakprofiel2"/>
      <w:lvlText w:val="%1."/>
      <w:lvlJc w:val="left"/>
      <w:pPr>
        <w:tabs>
          <w:tab w:val="num" w:pos="1080"/>
        </w:tabs>
        <w:ind w:left="984" w:hanging="624"/>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
    <w:nsid w:val="06E0007B"/>
    <w:multiLevelType w:val="hybridMultilevel"/>
    <w:tmpl w:val="39829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154751"/>
    <w:multiLevelType w:val="hybridMultilevel"/>
    <w:tmpl w:val="57E44E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8FA0290"/>
    <w:multiLevelType w:val="multilevel"/>
    <w:tmpl w:val="09160480"/>
    <w:lvl w:ilvl="0">
      <w:start w:val="7"/>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0B712B86"/>
    <w:multiLevelType w:val="hybridMultilevel"/>
    <w:tmpl w:val="EB12B2C0"/>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0F28296C"/>
    <w:multiLevelType w:val="hybridMultilevel"/>
    <w:tmpl w:val="6002CA22"/>
    <w:lvl w:ilvl="0" w:tplc="0813000F">
      <w:start w:val="1"/>
      <w:numFmt w:val="decimal"/>
      <w:lvlText w:val="%1."/>
      <w:lvlJc w:val="left"/>
      <w:pPr>
        <w:ind w:left="720" w:hanging="360"/>
      </w:pPr>
      <w:rPr>
        <w:rFonts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0F7F1E03"/>
    <w:multiLevelType w:val="hybridMultilevel"/>
    <w:tmpl w:val="57D0208E"/>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0FCE13CB"/>
    <w:multiLevelType w:val="hybridMultilevel"/>
    <w:tmpl w:val="F73665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10">
    <w:nsid w:val="12284939"/>
    <w:multiLevelType w:val="hybridMultilevel"/>
    <w:tmpl w:val="A698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8A5C08"/>
    <w:multiLevelType w:val="hybridMultilevel"/>
    <w:tmpl w:val="E23A6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6C378D1"/>
    <w:multiLevelType w:val="hybridMultilevel"/>
    <w:tmpl w:val="69F43B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17485156"/>
    <w:multiLevelType w:val="hybridMultilevel"/>
    <w:tmpl w:val="3A40FC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17AC5BDA"/>
    <w:multiLevelType w:val="hybridMultilevel"/>
    <w:tmpl w:val="BE94E94E"/>
    <w:lvl w:ilvl="0" w:tplc="08130001">
      <w:start w:val="1"/>
      <w:numFmt w:val="bullet"/>
      <w:lvlText w:val=""/>
      <w:lvlJc w:val="left"/>
      <w:pPr>
        <w:ind w:left="720" w:hanging="360"/>
      </w:pPr>
      <w:rPr>
        <w:rFonts w:ascii="Symbol" w:hAnsi="Symbol" w:hint="default"/>
      </w:rPr>
    </w:lvl>
    <w:lvl w:ilvl="1" w:tplc="E9227572">
      <w:start w:val="5"/>
      <w:numFmt w:val="bullet"/>
      <w:lvlText w:val="–"/>
      <w:lvlJc w:val="left"/>
      <w:pPr>
        <w:ind w:left="1440" w:hanging="360"/>
      </w:pPr>
      <w:rPr>
        <w:rFonts w:ascii="Arial" w:eastAsia="Times New Roman" w:hAnsi="Arial" w:cs="Aria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1CC02496"/>
    <w:multiLevelType w:val="multilevel"/>
    <w:tmpl w:val="6D6C5CAE"/>
    <w:lvl w:ilvl="0">
      <w:start w:val="3"/>
      <w:numFmt w:val="decimal"/>
      <w:lvlText w:val="%1."/>
      <w:lvlJc w:val="left"/>
      <w:pPr>
        <w:ind w:left="408" w:hanging="408"/>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1D934B6D"/>
    <w:multiLevelType w:val="hybridMultilevel"/>
    <w:tmpl w:val="D77E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0A87C7E"/>
    <w:multiLevelType w:val="hybridMultilevel"/>
    <w:tmpl w:val="6A0E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212D6C5F"/>
    <w:multiLevelType w:val="hybridMultilevel"/>
    <w:tmpl w:val="934404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239130B5"/>
    <w:multiLevelType w:val="multilevel"/>
    <w:tmpl w:val="5FEA14FE"/>
    <w:lvl w:ilvl="0">
      <w:start w:val="1"/>
      <w:numFmt w:val="decimal"/>
      <w:lvlText w:val="%1."/>
      <w:lvlJc w:val="left"/>
      <w:pPr>
        <w:tabs>
          <w:tab w:val="num" w:pos="360"/>
        </w:tabs>
        <w:ind w:left="357" w:hanging="35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26EC5F6B"/>
    <w:multiLevelType w:val="hybridMultilevel"/>
    <w:tmpl w:val="A7028C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298A5A6D"/>
    <w:multiLevelType w:val="hybridMultilevel"/>
    <w:tmpl w:val="1A0ECA22"/>
    <w:lvl w:ilvl="0" w:tplc="0813000F">
      <w:start w:val="1"/>
      <w:numFmt w:val="bullet"/>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299E4D75"/>
    <w:multiLevelType w:val="hybridMultilevel"/>
    <w:tmpl w:val="B3EE24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29FF6326"/>
    <w:multiLevelType w:val="hybridMultilevel"/>
    <w:tmpl w:val="06D80D4E"/>
    <w:lvl w:ilvl="0" w:tplc="08130001">
      <w:start w:val="1"/>
      <w:numFmt w:val="bullet"/>
      <w:lvlText w:val=""/>
      <w:lvlJc w:val="left"/>
      <w:pPr>
        <w:ind w:left="1911" w:hanging="360"/>
      </w:pPr>
      <w:rPr>
        <w:rFonts w:ascii="Symbol" w:hAnsi="Symbol" w:hint="default"/>
      </w:rPr>
    </w:lvl>
    <w:lvl w:ilvl="1" w:tplc="08130003" w:tentative="1">
      <w:start w:val="1"/>
      <w:numFmt w:val="bullet"/>
      <w:lvlText w:val="o"/>
      <w:lvlJc w:val="left"/>
      <w:pPr>
        <w:ind w:left="2631" w:hanging="360"/>
      </w:pPr>
      <w:rPr>
        <w:rFonts w:ascii="Courier New" w:hAnsi="Courier New" w:cs="Courier New" w:hint="default"/>
      </w:rPr>
    </w:lvl>
    <w:lvl w:ilvl="2" w:tplc="08130005" w:tentative="1">
      <w:start w:val="1"/>
      <w:numFmt w:val="bullet"/>
      <w:lvlText w:val=""/>
      <w:lvlJc w:val="left"/>
      <w:pPr>
        <w:ind w:left="3351" w:hanging="360"/>
      </w:pPr>
      <w:rPr>
        <w:rFonts w:ascii="Wingdings" w:hAnsi="Wingdings" w:hint="default"/>
      </w:rPr>
    </w:lvl>
    <w:lvl w:ilvl="3" w:tplc="08130001" w:tentative="1">
      <w:start w:val="1"/>
      <w:numFmt w:val="bullet"/>
      <w:lvlText w:val=""/>
      <w:lvlJc w:val="left"/>
      <w:pPr>
        <w:ind w:left="4071" w:hanging="360"/>
      </w:pPr>
      <w:rPr>
        <w:rFonts w:ascii="Symbol" w:hAnsi="Symbol" w:hint="default"/>
      </w:rPr>
    </w:lvl>
    <w:lvl w:ilvl="4" w:tplc="08130003" w:tentative="1">
      <w:start w:val="1"/>
      <w:numFmt w:val="bullet"/>
      <w:lvlText w:val="o"/>
      <w:lvlJc w:val="left"/>
      <w:pPr>
        <w:ind w:left="4791" w:hanging="360"/>
      </w:pPr>
      <w:rPr>
        <w:rFonts w:ascii="Courier New" w:hAnsi="Courier New" w:cs="Courier New" w:hint="default"/>
      </w:rPr>
    </w:lvl>
    <w:lvl w:ilvl="5" w:tplc="08130005" w:tentative="1">
      <w:start w:val="1"/>
      <w:numFmt w:val="bullet"/>
      <w:lvlText w:val=""/>
      <w:lvlJc w:val="left"/>
      <w:pPr>
        <w:ind w:left="5511" w:hanging="360"/>
      </w:pPr>
      <w:rPr>
        <w:rFonts w:ascii="Wingdings" w:hAnsi="Wingdings" w:hint="default"/>
      </w:rPr>
    </w:lvl>
    <w:lvl w:ilvl="6" w:tplc="08130001" w:tentative="1">
      <w:start w:val="1"/>
      <w:numFmt w:val="bullet"/>
      <w:lvlText w:val=""/>
      <w:lvlJc w:val="left"/>
      <w:pPr>
        <w:ind w:left="6231" w:hanging="360"/>
      </w:pPr>
      <w:rPr>
        <w:rFonts w:ascii="Symbol" w:hAnsi="Symbol" w:hint="default"/>
      </w:rPr>
    </w:lvl>
    <w:lvl w:ilvl="7" w:tplc="08130003" w:tentative="1">
      <w:start w:val="1"/>
      <w:numFmt w:val="bullet"/>
      <w:lvlText w:val="o"/>
      <w:lvlJc w:val="left"/>
      <w:pPr>
        <w:ind w:left="6951" w:hanging="360"/>
      </w:pPr>
      <w:rPr>
        <w:rFonts w:ascii="Courier New" w:hAnsi="Courier New" w:cs="Courier New" w:hint="default"/>
      </w:rPr>
    </w:lvl>
    <w:lvl w:ilvl="8" w:tplc="08130005" w:tentative="1">
      <w:start w:val="1"/>
      <w:numFmt w:val="bullet"/>
      <w:lvlText w:val=""/>
      <w:lvlJc w:val="left"/>
      <w:pPr>
        <w:ind w:left="7671" w:hanging="360"/>
      </w:pPr>
      <w:rPr>
        <w:rFonts w:ascii="Wingdings" w:hAnsi="Wingdings" w:hint="default"/>
      </w:rPr>
    </w:lvl>
  </w:abstractNum>
  <w:abstractNum w:abstractNumId="25">
    <w:nsid w:val="2A1C383F"/>
    <w:multiLevelType w:val="hybridMultilevel"/>
    <w:tmpl w:val="FEB2C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7">
    <w:nsid w:val="34DB6362"/>
    <w:multiLevelType w:val="hybridMultilevel"/>
    <w:tmpl w:val="CE3EB48A"/>
    <w:lvl w:ilvl="0" w:tplc="08130001">
      <w:start w:val="1"/>
      <w:numFmt w:val="bullet"/>
      <w:lvlText w:val=""/>
      <w:lvlJc w:val="left"/>
      <w:pPr>
        <w:ind w:left="720" w:hanging="360"/>
      </w:pPr>
      <w:rPr>
        <w:rFonts w:ascii="Symbol" w:hAnsi="Symbol" w:hint="default"/>
      </w:rPr>
    </w:lvl>
    <w:lvl w:ilvl="1" w:tplc="F2C40D58">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382E08FB"/>
    <w:multiLevelType w:val="hybridMultilevel"/>
    <w:tmpl w:val="9202E22C"/>
    <w:lvl w:ilvl="0" w:tplc="BF8A8DF4">
      <w:start w:val="1"/>
      <w:numFmt w:val="bullet"/>
      <w:lvlText w:val=""/>
      <w:lvlJc w:val="left"/>
      <w:pPr>
        <w:ind w:left="720" w:hanging="360"/>
      </w:pPr>
      <w:rPr>
        <w:rFonts w:ascii="Symbol" w:hAnsi="Symbol" w:hint="default"/>
        <w:caps w:val="0"/>
        <w:strike w:val="0"/>
        <w:dstrike w:val="0"/>
        <w:color w:val="773388"/>
        <w:spacing w:val="0"/>
        <w:w w:val="100"/>
        <w:position w:val="0"/>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40F06FB7"/>
    <w:multiLevelType w:val="hybridMultilevel"/>
    <w:tmpl w:val="2A14AE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416A4D80"/>
    <w:multiLevelType w:val="hybridMultilevel"/>
    <w:tmpl w:val="C36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A23881"/>
    <w:multiLevelType w:val="hybridMultilevel"/>
    <w:tmpl w:val="D6BEE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4D1321DB"/>
    <w:multiLevelType w:val="hybridMultilevel"/>
    <w:tmpl w:val="8F90F56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nsid w:val="505B6DB7"/>
    <w:multiLevelType w:val="hybridMultilevel"/>
    <w:tmpl w:val="F42273E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511B3443"/>
    <w:multiLevelType w:val="multilevel"/>
    <w:tmpl w:val="AF6A1666"/>
    <w:lvl w:ilvl="0">
      <w:start w:val="1"/>
      <w:numFmt w:val="decimal"/>
      <w:pStyle w:val="Kop1"/>
      <w:lvlText w:val="%1."/>
      <w:lvlJc w:val="left"/>
      <w:pPr>
        <w:tabs>
          <w:tab w:val="num" w:pos="360"/>
        </w:tabs>
        <w:ind w:left="357"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53471DE9"/>
    <w:multiLevelType w:val="multilevel"/>
    <w:tmpl w:val="97308048"/>
    <w:lvl w:ilvl="0">
      <w:start w:val="1"/>
      <w:numFmt w:val="decimal"/>
      <w:lvlText w:val="%1."/>
      <w:lvlJc w:val="left"/>
      <w:pPr>
        <w:ind w:left="501" w:hanging="360"/>
      </w:pPr>
    </w:lvl>
    <w:lvl w:ilvl="1">
      <w:start w:val="5"/>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4A04444"/>
    <w:multiLevelType w:val="hybridMultilevel"/>
    <w:tmpl w:val="57280D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58DF2786"/>
    <w:multiLevelType w:val="hybridMultilevel"/>
    <w:tmpl w:val="0BE82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5A76228D"/>
    <w:multiLevelType w:val="hybridMultilevel"/>
    <w:tmpl w:val="762AB25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5A7B770A"/>
    <w:multiLevelType w:val="hybridMultilevel"/>
    <w:tmpl w:val="3DE02A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5AA11ECC"/>
    <w:multiLevelType w:val="hybridMultilevel"/>
    <w:tmpl w:val="4F48F7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5B3269C8"/>
    <w:multiLevelType w:val="hybridMultilevel"/>
    <w:tmpl w:val="6C440426"/>
    <w:lvl w:ilvl="0" w:tplc="591C1516">
      <w:start w:val="1"/>
      <w:numFmt w:val="decimal"/>
      <w:pStyle w:val="BodyW"/>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nsid w:val="5EEF43AA"/>
    <w:multiLevelType w:val="multilevel"/>
    <w:tmpl w:val="D2E677B8"/>
    <w:lvl w:ilvl="0">
      <w:start w:val="1"/>
      <w:numFmt w:val="decimal"/>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43">
    <w:nsid w:val="5FA32D90"/>
    <w:multiLevelType w:val="hybridMultilevel"/>
    <w:tmpl w:val="4046446A"/>
    <w:lvl w:ilvl="0" w:tplc="08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44">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45">
    <w:nsid w:val="60FB3E21"/>
    <w:multiLevelType w:val="hybridMultilevel"/>
    <w:tmpl w:val="91583E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63272AF6"/>
    <w:multiLevelType w:val="hybridMultilevel"/>
    <w:tmpl w:val="C83E8F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nsid w:val="68874F67"/>
    <w:multiLevelType w:val="hybridMultilevel"/>
    <w:tmpl w:val="D646B9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nsid w:val="6ADA7E25"/>
    <w:multiLevelType w:val="hybridMultilevel"/>
    <w:tmpl w:val="3C04D3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730C7503"/>
    <w:multiLevelType w:val="multilevel"/>
    <w:tmpl w:val="AA12E0A2"/>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50C184E"/>
    <w:multiLevelType w:val="hybridMultilevel"/>
    <w:tmpl w:val="37E84A7E"/>
    <w:lvl w:ilvl="0" w:tplc="6AC2F06E">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51">
    <w:nsid w:val="7AEA4718"/>
    <w:multiLevelType w:val="hybridMultilevel"/>
    <w:tmpl w:val="3698E818"/>
    <w:lvl w:ilvl="0" w:tplc="0813000F">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nsid w:val="7C92303D"/>
    <w:multiLevelType w:val="hybridMultilevel"/>
    <w:tmpl w:val="BA7E0A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nsid w:val="7E4F7F60"/>
    <w:multiLevelType w:val="hybridMultilevel"/>
    <w:tmpl w:val="A23EC28A"/>
    <w:lvl w:ilvl="0" w:tplc="3C364D76">
      <w:start w:val="1"/>
      <w:numFmt w:val="bullet"/>
      <w:pStyle w:val="Standaardinspr1"/>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6"/>
  </w:num>
  <w:num w:numId="4">
    <w:abstractNumId w:val="22"/>
  </w:num>
  <w:num w:numId="5">
    <w:abstractNumId w:val="44"/>
  </w:num>
  <w:num w:numId="6">
    <w:abstractNumId w:val="42"/>
  </w:num>
  <w:num w:numId="7">
    <w:abstractNumId w:val="20"/>
  </w:num>
  <w:num w:numId="8">
    <w:abstractNumId w:val="1"/>
  </w:num>
  <w:num w:numId="9">
    <w:abstractNumId w:val="41"/>
  </w:num>
  <w:num w:numId="10">
    <w:abstractNumId w:val="53"/>
  </w:num>
  <w:num w:numId="11">
    <w:abstractNumId w:val="34"/>
  </w:num>
  <w:num w:numId="12">
    <w:abstractNumId w:val="16"/>
  </w:num>
  <w:num w:numId="13">
    <w:abstractNumId w:val="24"/>
  </w:num>
  <w:num w:numId="14">
    <w:abstractNumId w:val="45"/>
  </w:num>
  <w:num w:numId="15">
    <w:abstractNumId w:val="4"/>
  </w:num>
  <w:num w:numId="16">
    <w:abstractNumId w:val="49"/>
  </w:num>
  <w:num w:numId="17">
    <w:abstractNumId w:val="35"/>
  </w:num>
  <w:num w:numId="18">
    <w:abstractNumId w:val="51"/>
  </w:num>
  <w:num w:numId="19">
    <w:abstractNumId w:val="43"/>
  </w:num>
  <w:num w:numId="20">
    <w:abstractNumId w:val="37"/>
  </w:num>
  <w:num w:numId="21">
    <w:abstractNumId w:val="47"/>
  </w:num>
  <w:num w:numId="22">
    <w:abstractNumId w:val="5"/>
  </w:num>
  <w:num w:numId="23">
    <w:abstractNumId w:val="28"/>
  </w:num>
  <w:num w:numId="24">
    <w:abstractNumId w:val="10"/>
  </w:num>
  <w:num w:numId="25">
    <w:abstractNumId w:val="6"/>
  </w:num>
  <w:num w:numId="26">
    <w:abstractNumId w:val="13"/>
  </w:num>
  <w:num w:numId="27">
    <w:abstractNumId w:val="30"/>
  </w:num>
  <w:num w:numId="28">
    <w:abstractNumId w:val="8"/>
  </w:num>
  <w:num w:numId="29">
    <w:abstractNumId w:val="17"/>
  </w:num>
  <w:num w:numId="30">
    <w:abstractNumId w:val="25"/>
  </w:num>
  <w:num w:numId="31">
    <w:abstractNumId w:val="19"/>
  </w:num>
  <w:num w:numId="32">
    <w:abstractNumId w:val="31"/>
  </w:num>
  <w:num w:numId="33">
    <w:abstractNumId w:val="39"/>
  </w:num>
  <w:num w:numId="34">
    <w:abstractNumId w:val="21"/>
  </w:num>
  <w:num w:numId="35">
    <w:abstractNumId w:val="3"/>
  </w:num>
  <w:num w:numId="36">
    <w:abstractNumId w:val="52"/>
  </w:num>
  <w:num w:numId="37">
    <w:abstractNumId w:val="27"/>
  </w:num>
  <w:num w:numId="38">
    <w:abstractNumId w:val="38"/>
  </w:num>
  <w:num w:numId="39">
    <w:abstractNumId w:val="18"/>
  </w:num>
  <w:num w:numId="40">
    <w:abstractNumId w:val="23"/>
  </w:num>
  <w:num w:numId="41">
    <w:abstractNumId w:val="40"/>
  </w:num>
  <w:num w:numId="42">
    <w:abstractNumId w:val="50"/>
  </w:num>
  <w:num w:numId="43">
    <w:abstractNumId w:val="48"/>
  </w:num>
  <w:num w:numId="44">
    <w:abstractNumId w:val="12"/>
  </w:num>
  <w:num w:numId="45">
    <w:abstractNumId w:val="2"/>
  </w:num>
  <w:num w:numId="46">
    <w:abstractNumId w:val="36"/>
  </w:num>
  <w:num w:numId="47">
    <w:abstractNumId w:val="29"/>
  </w:num>
  <w:num w:numId="48">
    <w:abstractNumId w:val="14"/>
  </w:num>
  <w:num w:numId="49">
    <w:abstractNumId w:val="11"/>
  </w:num>
  <w:num w:numId="50">
    <w:abstractNumId w:val="33"/>
  </w:num>
  <w:num w:numId="51">
    <w:abstractNumId w:val="7"/>
  </w:num>
  <w:num w:numId="52">
    <w:abstractNumId w:val="32"/>
  </w:num>
  <w:num w:numId="53">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embedSystemFont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04"/>
    <w:rsid w:val="000014F0"/>
    <w:rsid w:val="00004622"/>
    <w:rsid w:val="00005BC3"/>
    <w:rsid w:val="00007E32"/>
    <w:rsid w:val="00020F97"/>
    <w:rsid w:val="00027C2B"/>
    <w:rsid w:val="000323BE"/>
    <w:rsid w:val="00032DA4"/>
    <w:rsid w:val="000337C5"/>
    <w:rsid w:val="0003410D"/>
    <w:rsid w:val="00035479"/>
    <w:rsid w:val="00042641"/>
    <w:rsid w:val="00043185"/>
    <w:rsid w:val="0004395C"/>
    <w:rsid w:val="00043D8D"/>
    <w:rsid w:val="000514F5"/>
    <w:rsid w:val="0005572A"/>
    <w:rsid w:val="00056B3C"/>
    <w:rsid w:val="00060085"/>
    <w:rsid w:val="00064B56"/>
    <w:rsid w:val="000729A1"/>
    <w:rsid w:val="00074570"/>
    <w:rsid w:val="0008105B"/>
    <w:rsid w:val="000839E6"/>
    <w:rsid w:val="00086BBC"/>
    <w:rsid w:val="00092EDB"/>
    <w:rsid w:val="00094967"/>
    <w:rsid w:val="000A67D2"/>
    <w:rsid w:val="000A7448"/>
    <w:rsid w:val="000A77E9"/>
    <w:rsid w:val="000B617B"/>
    <w:rsid w:val="000B7D62"/>
    <w:rsid w:val="000C1705"/>
    <w:rsid w:val="000D15A1"/>
    <w:rsid w:val="000D2B07"/>
    <w:rsid w:val="000D4F03"/>
    <w:rsid w:val="000D58E4"/>
    <w:rsid w:val="000E0A91"/>
    <w:rsid w:val="000E726E"/>
    <w:rsid w:val="000E7F5C"/>
    <w:rsid w:val="000F0F55"/>
    <w:rsid w:val="000F219C"/>
    <w:rsid w:val="00100CE0"/>
    <w:rsid w:val="00106722"/>
    <w:rsid w:val="001115D0"/>
    <w:rsid w:val="00141349"/>
    <w:rsid w:val="001413C4"/>
    <w:rsid w:val="00143448"/>
    <w:rsid w:val="00160285"/>
    <w:rsid w:val="00165A73"/>
    <w:rsid w:val="001710C5"/>
    <w:rsid w:val="00172AB2"/>
    <w:rsid w:val="00177D4D"/>
    <w:rsid w:val="001840FC"/>
    <w:rsid w:val="001842E9"/>
    <w:rsid w:val="0018564B"/>
    <w:rsid w:val="00190A98"/>
    <w:rsid w:val="00192B7F"/>
    <w:rsid w:val="001A3384"/>
    <w:rsid w:val="001A4EB8"/>
    <w:rsid w:val="001A5C20"/>
    <w:rsid w:val="001A790D"/>
    <w:rsid w:val="001B071F"/>
    <w:rsid w:val="001B0835"/>
    <w:rsid w:val="001B1AC8"/>
    <w:rsid w:val="001B38E3"/>
    <w:rsid w:val="001B5534"/>
    <w:rsid w:val="001C2D17"/>
    <w:rsid w:val="001C6234"/>
    <w:rsid w:val="001D0961"/>
    <w:rsid w:val="001D5C8F"/>
    <w:rsid w:val="001D6A4A"/>
    <w:rsid w:val="001D7AC1"/>
    <w:rsid w:val="001E0661"/>
    <w:rsid w:val="001E375B"/>
    <w:rsid w:val="001E3D2E"/>
    <w:rsid w:val="001F49D9"/>
    <w:rsid w:val="00201D97"/>
    <w:rsid w:val="00206331"/>
    <w:rsid w:val="00207349"/>
    <w:rsid w:val="00221883"/>
    <w:rsid w:val="002268F1"/>
    <w:rsid w:val="00230BAA"/>
    <w:rsid w:val="00230D5D"/>
    <w:rsid w:val="00241CC7"/>
    <w:rsid w:val="00242D45"/>
    <w:rsid w:val="00244E7D"/>
    <w:rsid w:val="0024643D"/>
    <w:rsid w:val="002530A3"/>
    <w:rsid w:val="00255B5D"/>
    <w:rsid w:val="00255DFA"/>
    <w:rsid w:val="0026166A"/>
    <w:rsid w:val="00261C94"/>
    <w:rsid w:val="00265D1C"/>
    <w:rsid w:val="00272B1C"/>
    <w:rsid w:val="00275AC8"/>
    <w:rsid w:val="00281BD5"/>
    <w:rsid w:val="00285035"/>
    <w:rsid w:val="002857D5"/>
    <w:rsid w:val="0029288F"/>
    <w:rsid w:val="00295371"/>
    <w:rsid w:val="00296FF0"/>
    <w:rsid w:val="002A17E3"/>
    <w:rsid w:val="002B58E4"/>
    <w:rsid w:val="002C2BCA"/>
    <w:rsid w:val="002C6CDB"/>
    <w:rsid w:val="002D0A8D"/>
    <w:rsid w:val="002D378C"/>
    <w:rsid w:val="002D62C1"/>
    <w:rsid w:val="002E0E32"/>
    <w:rsid w:val="002E2221"/>
    <w:rsid w:val="002E6F0C"/>
    <w:rsid w:val="002F7E77"/>
    <w:rsid w:val="00300DA9"/>
    <w:rsid w:val="0030203E"/>
    <w:rsid w:val="003024DF"/>
    <w:rsid w:val="00302EA9"/>
    <w:rsid w:val="00303EC3"/>
    <w:rsid w:val="00307F4F"/>
    <w:rsid w:val="00313E63"/>
    <w:rsid w:val="00322BF6"/>
    <w:rsid w:val="00325D70"/>
    <w:rsid w:val="00326A25"/>
    <w:rsid w:val="00331CF1"/>
    <w:rsid w:val="00332DA0"/>
    <w:rsid w:val="00334C13"/>
    <w:rsid w:val="00336009"/>
    <w:rsid w:val="003401F1"/>
    <w:rsid w:val="003459BF"/>
    <w:rsid w:val="00351563"/>
    <w:rsid w:val="0036177C"/>
    <w:rsid w:val="00370E5B"/>
    <w:rsid w:val="0037154A"/>
    <w:rsid w:val="00371570"/>
    <w:rsid w:val="003762DD"/>
    <w:rsid w:val="00385C80"/>
    <w:rsid w:val="00385CA5"/>
    <w:rsid w:val="00386FC8"/>
    <w:rsid w:val="003872F0"/>
    <w:rsid w:val="00390A92"/>
    <w:rsid w:val="00392372"/>
    <w:rsid w:val="003923BA"/>
    <w:rsid w:val="00396287"/>
    <w:rsid w:val="003A53D5"/>
    <w:rsid w:val="003A744B"/>
    <w:rsid w:val="003B0380"/>
    <w:rsid w:val="003B2DDC"/>
    <w:rsid w:val="003D088D"/>
    <w:rsid w:val="003D1334"/>
    <w:rsid w:val="003D391B"/>
    <w:rsid w:val="003D5824"/>
    <w:rsid w:val="003E23FA"/>
    <w:rsid w:val="003E251E"/>
    <w:rsid w:val="003E301D"/>
    <w:rsid w:val="003E5735"/>
    <w:rsid w:val="003F05C2"/>
    <w:rsid w:val="00405209"/>
    <w:rsid w:val="00424D5D"/>
    <w:rsid w:val="0043170D"/>
    <w:rsid w:val="00435B87"/>
    <w:rsid w:val="00436E5B"/>
    <w:rsid w:val="00445359"/>
    <w:rsid w:val="004461A7"/>
    <w:rsid w:val="004529BF"/>
    <w:rsid w:val="0045306F"/>
    <w:rsid w:val="004553C9"/>
    <w:rsid w:val="004579C9"/>
    <w:rsid w:val="00457FF6"/>
    <w:rsid w:val="00464C38"/>
    <w:rsid w:val="00471465"/>
    <w:rsid w:val="0048137A"/>
    <w:rsid w:val="00485BC1"/>
    <w:rsid w:val="004863DD"/>
    <w:rsid w:val="00487CA7"/>
    <w:rsid w:val="0049278F"/>
    <w:rsid w:val="00493B75"/>
    <w:rsid w:val="00494E2E"/>
    <w:rsid w:val="004A22AE"/>
    <w:rsid w:val="004A61B1"/>
    <w:rsid w:val="004A777D"/>
    <w:rsid w:val="004B1908"/>
    <w:rsid w:val="004B2844"/>
    <w:rsid w:val="004B2D22"/>
    <w:rsid w:val="004B3D4D"/>
    <w:rsid w:val="004B4C4D"/>
    <w:rsid w:val="004B6ED9"/>
    <w:rsid w:val="004C0116"/>
    <w:rsid w:val="004C096B"/>
    <w:rsid w:val="004C411E"/>
    <w:rsid w:val="004D2D5C"/>
    <w:rsid w:val="004D4ECE"/>
    <w:rsid w:val="004D683D"/>
    <w:rsid w:val="004D6F43"/>
    <w:rsid w:val="004D788B"/>
    <w:rsid w:val="004F3D66"/>
    <w:rsid w:val="004F4628"/>
    <w:rsid w:val="004F5C85"/>
    <w:rsid w:val="00500158"/>
    <w:rsid w:val="00503DB4"/>
    <w:rsid w:val="00505021"/>
    <w:rsid w:val="00507CA5"/>
    <w:rsid w:val="005107D0"/>
    <w:rsid w:val="0051170F"/>
    <w:rsid w:val="00513446"/>
    <w:rsid w:val="00514C1B"/>
    <w:rsid w:val="005158E9"/>
    <w:rsid w:val="005170CD"/>
    <w:rsid w:val="0052035C"/>
    <w:rsid w:val="005205AE"/>
    <w:rsid w:val="005252D1"/>
    <w:rsid w:val="00531009"/>
    <w:rsid w:val="005334DD"/>
    <w:rsid w:val="0054514C"/>
    <w:rsid w:val="0055208D"/>
    <w:rsid w:val="005601C2"/>
    <w:rsid w:val="005614A7"/>
    <w:rsid w:val="00562144"/>
    <w:rsid w:val="005622E4"/>
    <w:rsid w:val="00565448"/>
    <w:rsid w:val="00565F14"/>
    <w:rsid w:val="00580452"/>
    <w:rsid w:val="00581E12"/>
    <w:rsid w:val="00582B05"/>
    <w:rsid w:val="00595BC5"/>
    <w:rsid w:val="00595D4A"/>
    <w:rsid w:val="005A159E"/>
    <w:rsid w:val="005A2F7B"/>
    <w:rsid w:val="005A3FA6"/>
    <w:rsid w:val="005A7F3A"/>
    <w:rsid w:val="005B0304"/>
    <w:rsid w:val="005B09E3"/>
    <w:rsid w:val="005B2209"/>
    <w:rsid w:val="005B478B"/>
    <w:rsid w:val="005B7E02"/>
    <w:rsid w:val="005C0253"/>
    <w:rsid w:val="005C0640"/>
    <w:rsid w:val="005C5B05"/>
    <w:rsid w:val="005C6551"/>
    <w:rsid w:val="005D13E2"/>
    <w:rsid w:val="005E3525"/>
    <w:rsid w:val="005E3AB9"/>
    <w:rsid w:val="005E5A25"/>
    <w:rsid w:val="005E5D7A"/>
    <w:rsid w:val="005E7A22"/>
    <w:rsid w:val="005F57C7"/>
    <w:rsid w:val="005F5B90"/>
    <w:rsid w:val="005F67E1"/>
    <w:rsid w:val="006000A5"/>
    <w:rsid w:val="00607BEA"/>
    <w:rsid w:val="00616DEA"/>
    <w:rsid w:val="00623BAE"/>
    <w:rsid w:val="00624CC1"/>
    <w:rsid w:val="00635C51"/>
    <w:rsid w:val="00636FBE"/>
    <w:rsid w:val="00640582"/>
    <w:rsid w:val="00646D5F"/>
    <w:rsid w:val="00647F78"/>
    <w:rsid w:val="00651AA5"/>
    <w:rsid w:val="00651F67"/>
    <w:rsid w:val="0065257D"/>
    <w:rsid w:val="006621E5"/>
    <w:rsid w:val="00664EE4"/>
    <w:rsid w:val="0066708F"/>
    <w:rsid w:val="006673EA"/>
    <w:rsid w:val="0067132F"/>
    <w:rsid w:val="00672697"/>
    <w:rsid w:val="00672F86"/>
    <w:rsid w:val="00673210"/>
    <w:rsid w:val="00676BE6"/>
    <w:rsid w:val="00680979"/>
    <w:rsid w:val="0068253B"/>
    <w:rsid w:val="00682F7E"/>
    <w:rsid w:val="006A2743"/>
    <w:rsid w:val="006B3298"/>
    <w:rsid w:val="006B62A9"/>
    <w:rsid w:val="006C62C0"/>
    <w:rsid w:val="006C6573"/>
    <w:rsid w:val="006C79FA"/>
    <w:rsid w:val="006D2E0F"/>
    <w:rsid w:val="006D2EA6"/>
    <w:rsid w:val="006D384A"/>
    <w:rsid w:val="006D5922"/>
    <w:rsid w:val="006D6D55"/>
    <w:rsid w:val="006E02B3"/>
    <w:rsid w:val="006E5F61"/>
    <w:rsid w:val="006F1E5C"/>
    <w:rsid w:val="006F2E13"/>
    <w:rsid w:val="0070250E"/>
    <w:rsid w:val="0071399E"/>
    <w:rsid w:val="007155BE"/>
    <w:rsid w:val="0071720D"/>
    <w:rsid w:val="00723707"/>
    <w:rsid w:val="007267A3"/>
    <w:rsid w:val="00733335"/>
    <w:rsid w:val="007339A6"/>
    <w:rsid w:val="0073434D"/>
    <w:rsid w:val="0073454D"/>
    <w:rsid w:val="007404ED"/>
    <w:rsid w:val="00740713"/>
    <w:rsid w:val="00742835"/>
    <w:rsid w:val="00743D8B"/>
    <w:rsid w:val="00745E4F"/>
    <w:rsid w:val="007515C7"/>
    <w:rsid w:val="00752A5F"/>
    <w:rsid w:val="007635A1"/>
    <w:rsid w:val="00763945"/>
    <w:rsid w:val="0076452B"/>
    <w:rsid w:val="0076622C"/>
    <w:rsid w:val="00766589"/>
    <w:rsid w:val="00772C88"/>
    <w:rsid w:val="00774AE9"/>
    <w:rsid w:val="00775CA9"/>
    <w:rsid w:val="00777503"/>
    <w:rsid w:val="007778F4"/>
    <w:rsid w:val="007864AB"/>
    <w:rsid w:val="00786C3F"/>
    <w:rsid w:val="0079260A"/>
    <w:rsid w:val="00795CDC"/>
    <w:rsid w:val="007B4B92"/>
    <w:rsid w:val="007B57D0"/>
    <w:rsid w:val="007B7DCB"/>
    <w:rsid w:val="007C53BA"/>
    <w:rsid w:val="007C6112"/>
    <w:rsid w:val="007C7D87"/>
    <w:rsid w:val="007D03B4"/>
    <w:rsid w:val="007D6632"/>
    <w:rsid w:val="007E18B6"/>
    <w:rsid w:val="007E2E9E"/>
    <w:rsid w:val="007E3D9A"/>
    <w:rsid w:val="007E61A6"/>
    <w:rsid w:val="007F04CE"/>
    <w:rsid w:val="007F52D6"/>
    <w:rsid w:val="0080019E"/>
    <w:rsid w:val="008035D4"/>
    <w:rsid w:val="0080684F"/>
    <w:rsid w:val="008068AB"/>
    <w:rsid w:val="008078FB"/>
    <w:rsid w:val="00817A0A"/>
    <w:rsid w:val="00821C1C"/>
    <w:rsid w:val="00821EAE"/>
    <w:rsid w:val="00824E0B"/>
    <w:rsid w:val="0082502A"/>
    <w:rsid w:val="0083089D"/>
    <w:rsid w:val="00835BBB"/>
    <w:rsid w:val="008427C9"/>
    <w:rsid w:val="008444EE"/>
    <w:rsid w:val="008567AA"/>
    <w:rsid w:val="0085757B"/>
    <w:rsid w:val="008607D2"/>
    <w:rsid w:val="008635F0"/>
    <w:rsid w:val="00865AC2"/>
    <w:rsid w:val="008669EF"/>
    <w:rsid w:val="0087354C"/>
    <w:rsid w:val="00874A1E"/>
    <w:rsid w:val="00880AC0"/>
    <w:rsid w:val="0088177E"/>
    <w:rsid w:val="00885806"/>
    <w:rsid w:val="00894256"/>
    <w:rsid w:val="008A1BFA"/>
    <w:rsid w:val="008A331B"/>
    <w:rsid w:val="008A4103"/>
    <w:rsid w:val="008A5504"/>
    <w:rsid w:val="008A6083"/>
    <w:rsid w:val="008A629E"/>
    <w:rsid w:val="008B755A"/>
    <w:rsid w:val="008C376A"/>
    <w:rsid w:val="008C514E"/>
    <w:rsid w:val="008C5E57"/>
    <w:rsid w:val="008D0C19"/>
    <w:rsid w:val="008D11F1"/>
    <w:rsid w:val="008D5DA0"/>
    <w:rsid w:val="008E53C9"/>
    <w:rsid w:val="008E5C76"/>
    <w:rsid w:val="008F51D0"/>
    <w:rsid w:val="008F611C"/>
    <w:rsid w:val="009004AC"/>
    <w:rsid w:val="009128B1"/>
    <w:rsid w:val="00914868"/>
    <w:rsid w:val="00921E9C"/>
    <w:rsid w:val="00921F92"/>
    <w:rsid w:val="00921FE8"/>
    <w:rsid w:val="00930F38"/>
    <w:rsid w:val="00931B67"/>
    <w:rsid w:val="00936D07"/>
    <w:rsid w:val="0094045D"/>
    <w:rsid w:val="00942705"/>
    <w:rsid w:val="00942E5E"/>
    <w:rsid w:val="00943008"/>
    <w:rsid w:val="00945B3E"/>
    <w:rsid w:val="0095090A"/>
    <w:rsid w:val="00952405"/>
    <w:rsid w:val="00953193"/>
    <w:rsid w:val="0095384B"/>
    <w:rsid w:val="00956810"/>
    <w:rsid w:val="00957F26"/>
    <w:rsid w:val="00960F91"/>
    <w:rsid w:val="00962561"/>
    <w:rsid w:val="00966723"/>
    <w:rsid w:val="00967864"/>
    <w:rsid w:val="00974D3E"/>
    <w:rsid w:val="00980DB9"/>
    <w:rsid w:val="00981C09"/>
    <w:rsid w:val="00984AB1"/>
    <w:rsid w:val="00985103"/>
    <w:rsid w:val="00995889"/>
    <w:rsid w:val="009A2C86"/>
    <w:rsid w:val="009A3C1F"/>
    <w:rsid w:val="009A69D7"/>
    <w:rsid w:val="009B167B"/>
    <w:rsid w:val="009B47E5"/>
    <w:rsid w:val="009B777C"/>
    <w:rsid w:val="009C2E54"/>
    <w:rsid w:val="009C31BE"/>
    <w:rsid w:val="009C706D"/>
    <w:rsid w:val="009D004B"/>
    <w:rsid w:val="009D0F54"/>
    <w:rsid w:val="009D1989"/>
    <w:rsid w:val="009D6A35"/>
    <w:rsid w:val="009D7B1F"/>
    <w:rsid w:val="009F0FDE"/>
    <w:rsid w:val="009F5E4F"/>
    <w:rsid w:val="009F6ACF"/>
    <w:rsid w:val="00A0051C"/>
    <w:rsid w:val="00A0156E"/>
    <w:rsid w:val="00A02000"/>
    <w:rsid w:val="00A07571"/>
    <w:rsid w:val="00A1035C"/>
    <w:rsid w:val="00A17A36"/>
    <w:rsid w:val="00A226E0"/>
    <w:rsid w:val="00A301A2"/>
    <w:rsid w:val="00A30D84"/>
    <w:rsid w:val="00A34706"/>
    <w:rsid w:val="00A35E74"/>
    <w:rsid w:val="00A45E4D"/>
    <w:rsid w:val="00A50DD0"/>
    <w:rsid w:val="00A52F38"/>
    <w:rsid w:val="00A54F42"/>
    <w:rsid w:val="00A55301"/>
    <w:rsid w:val="00A60B0D"/>
    <w:rsid w:val="00A73ABC"/>
    <w:rsid w:val="00A814CE"/>
    <w:rsid w:val="00A81AFB"/>
    <w:rsid w:val="00A873EB"/>
    <w:rsid w:val="00A90809"/>
    <w:rsid w:val="00A91F5B"/>
    <w:rsid w:val="00A95E1B"/>
    <w:rsid w:val="00AA6DBD"/>
    <w:rsid w:val="00AA6E27"/>
    <w:rsid w:val="00AB2D3D"/>
    <w:rsid w:val="00AE79E3"/>
    <w:rsid w:val="00AF00DF"/>
    <w:rsid w:val="00AF7641"/>
    <w:rsid w:val="00B01679"/>
    <w:rsid w:val="00B21D5C"/>
    <w:rsid w:val="00B25741"/>
    <w:rsid w:val="00B30714"/>
    <w:rsid w:val="00B33C99"/>
    <w:rsid w:val="00B44710"/>
    <w:rsid w:val="00B44871"/>
    <w:rsid w:val="00B50D2F"/>
    <w:rsid w:val="00B5534A"/>
    <w:rsid w:val="00B64732"/>
    <w:rsid w:val="00B672B3"/>
    <w:rsid w:val="00B73C1A"/>
    <w:rsid w:val="00B7611A"/>
    <w:rsid w:val="00B83CFB"/>
    <w:rsid w:val="00B84476"/>
    <w:rsid w:val="00B84AB6"/>
    <w:rsid w:val="00B878B9"/>
    <w:rsid w:val="00BA07CB"/>
    <w:rsid w:val="00BA4218"/>
    <w:rsid w:val="00BB1170"/>
    <w:rsid w:val="00BB27C9"/>
    <w:rsid w:val="00BC0F67"/>
    <w:rsid w:val="00BC12C7"/>
    <w:rsid w:val="00BC1526"/>
    <w:rsid w:val="00BC1C27"/>
    <w:rsid w:val="00BC3F2F"/>
    <w:rsid w:val="00BD5B5B"/>
    <w:rsid w:val="00BD622D"/>
    <w:rsid w:val="00BD734A"/>
    <w:rsid w:val="00BD7E19"/>
    <w:rsid w:val="00BE1BC8"/>
    <w:rsid w:val="00BE217B"/>
    <w:rsid w:val="00BE3B36"/>
    <w:rsid w:val="00BF1A6E"/>
    <w:rsid w:val="00BF5604"/>
    <w:rsid w:val="00BF7E5C"/>
    <w:rsid w:val="00C02FE3"/>
    <w:rsid w:val="00C0615E"/>
    <w:rsid w:val="00C14B83"/>
    <w:rsid w:val="00C17CBE"/>
    <w:rsid w:val="00C259D2"/>
    <w:rsid w:val="00C25D1E"/>
    <w:rsid w:val="00C25D87"/>
    <w:rsid w:val="00C264B7"/>
    <w:rsid w:val="00C26CE0"/>
    <w:rsid w:val="00C2737B"/>
    <w:rsid w:val="00C316F6"/>
    <w:rsid w:val="00C35A64"/>
    <w:rsid w:val="00C44519"/>
    <w:rsid w:val="00C469D5"/>
    <w:rsid w:val="00C4738B"/>
    <w:rsid w:val="00C47CBE"/>
    <w:rsid w:val="00C50AEA"/>
    <w:rsid w:val="00C534B7"/>
    <w:rsid w:val="00C57A9A"/>
    <w:rsid w:val="00C62237"/>
    <w:rsid w:val="00C62B95"/>
    <w:rsid w:val="00C64AD4"/>
    <w:rsid w:val="00C66378"/>
    <w:rsid w:val="00C67DFA"/>
    <w:rsid w:val="00C72C3D"/>
    <w:rsid w:val="00C74412"/>
    <w:rsid w:val="00C92731"/>
    <w:rsid w:val="00C94314"/>
    <w:rsid w:val="00C9693D"/>
    <w:rsid w:val="00CA0D14"/>
    <w:rsid w:val="00CA16D0"/>
    <w:rsid w:val="00CA4957"/>
    <w:rsid w:val="00CA79F6"/>
    <w:rsid w:val="00CA7EC6"/>
    <w:rsid w:val="00CB78EE"/>
    <w:rsid w:val="00CC0844"/>
    <w:rsid w:val="00CC1014"/>
    <w:rsid w:val="00CD0D2D"/>
    <w:rsid w:val="00CD196A"/>
    <w:rsid w:val="00CD2019"/>
    <w:rsid w:val="00CD43FB"/>
    <w:rsid w:val="00CE2F1D"/>
    <w:rsid w:val="00CE42D7"/>
    <w:rsid w:val="00CE5204"/>
    <w:rsid w:val="00CF063F"/>
    <w:rsid w:val="00CF1AD8"/>
    <w:rsid w:val="00CF6460"/>
    <w:rsid w:val="00D10170"/>
    <w:rsid w:val="00D247AA"/>
    <w:rsid w:val="00D24FDD"/>
    <w:rsid w:val="00D315D3"/>
    <w:rsid w:val="00D32F45"/>
    <w:rsid w:val="00D37106"/>
    <w:rsid w:val="00D43113"/>
    <w:rsid w:val="00D46707"/>
    <w:rsid w:val="00D469F5"/>
    <w:rsid w:val="00D52885"/>
    <w:rsid w:val="00D55C61"/>
    <w:rsid w:val="00D6207D"/>
    <w:rsid w:val="00D663F8"/>
    <w:rsid w:val="00D6725C"/>
    <w:rsid w:val="00D7664C"/>
    <w:rsid w:val="00D80FEA"/>
    <w:rsid w:val="00D815DF"/>
    <w:rsid w:val="00D95157"/>
    <w:rsid w:val="00D9594D"/>
    <w:rsid w:val="00D95A23"/>
    <w:rsid w:val="00D95B91"/>
    <w:rsid w:val="00D970A0"/>
    <w:rsid w:val="00DA0B45"/>
    <w:rsid w:val="00DA2F98"/>
    <w:rsid w:val="00DA3003"/>
    <w:rsid w:val="00DA3530"/>
    <w:rsid w:val="00DB62B2"/>
    <w:rsid w:val="00DC195F"/>
    <w:rsid w:val="00DD01CD"/>
    <w:rsid w:val="00DD0DC9"/>
    <w:rsid w:val="00DD2BE5"/>
    <w:rsid w:val="00DD471E"/>
    <w:rsid w:val="00DD5F42"/>
    <w:rsid w:val="00DE3626"/>
    <w:rsid w:val="00DE62B9"/>
    <w:rsid w:val="00DF05DE"/>
    <w:rsid w:val="00DF29FC"/>
    <w:rsid w:val="00DF44C4"/>
    <w:rsid w:val="00E0120D"/>
    <w:rsid w:val="00E04218"/>
    <w:rsid w:val="00E050CE"/>
    <w:rsid w:val="00E1094A"/>
    <w:rsid w:val="00E1149C"/>
    <w:rsid w:val="00E1418C"/>
    <w:rsid w:val="00E16094"/>
    <w:rsid w:val="00E366FE"/>
    <w:rsid w:val="00E37515"/>
    <w:rsid w:val="00E51008"/>
    <w:rsid w:val="00E525A6"/>
    <w:rsid w:val="00E53825"/>
    <w:rsid w:val="00E54B79"/>
    <w:rsid w:val="00E55793"/>
    <w:rsid w:val="00E61FCE"/>
    <w:rsid w:val="00E64670"/>
    <w:rsid w:val="00E65FFB"/>
    <w:rsid w:val="00E67B86"/>
    <w:rsid w:val="00E71A38"/>
    <w:rsid w:val="00E73486"/>
    <w:rsid w:val="00E7423F"/>
    <w:rsid w:val="00E90C24"/>
    <w:rsid w:val="00E90F4D"/>
    <w:rsid w:val="00E9402C"/>
    <w:rsid w:val="00E9469E"/>
    <w:rsid w:val="00E94914"/>
    <w:rsid w:val="00E95E44"/>
    <w:rsid w:val="00EA018D"/>
    <w:rsid w:val="00EA337A"/>
    <w:rsid w:val="00EA4E9F"/>
    <w:rsid w:val="00EA6323"/>
    <w:rsid w:val="00EB12F0"/>
    <w:rsid w:val="00EB2309"/>
    <w:rsid w:val="00EB296A"/>
    <w:rsid w:val="00EB6C03"/>
    <w:rsid w:val="00EB7D5A"/>
    <w:rsid w:val="00EC0676"/>
    <w:rsid w:val="00EC0FDD"/>
    <w:rsid w:val="00EC2764"/>
    <w:rsid w:val="00EC362D"/>
    <w:rsid w:val="00EC36E1"/>
    <w:rsid w:val="00EC6B5C"/>
    <w:rsid w:val="00ED08EF"/>
    <w:rsid w:val="00ED168C"/>
    <w:rsid w:val="00ED2898"/>
    <w:rsid w:val="00ED3E6D"/>
    <w:rsid w:val="00ED5A8D"/>
    <w:rsid w:val="00EE17F4"/>
    <w:rsid w:val="00EE7D71"/>
    <w:rsid w:val="00EE7EC6"/>
    <w:rsid w:val="00EF0849"/>
    <w:rsid w:val="00EF5771"/>
    <w:rsid w:val="00EF6993"/>
    <w:rsid w:val="00EF7C76"/>
    <w:rsid w:val="00EF7D1B"/>
    <w:rsid w:val="00F02663"/>
    <w:rsid w:val="00F10E15"/>
    <w:rsid w:val="00F12467"/>
    <w:rsid w:val="00F13C53"/>
    <w:rsid w:val="00F16C3D"/>
    <w:rsid w:val="00F21360"/>
    <w:rsid w:val="00F2144E"/>
    <w:rsid w:val="00F21B30"/>
    <w:rsid w:val="00F229A8"/>
    <w:rsid w:val="00F23C83"/>
    <w:rsid w:val="00F33E85"/>
    <w:rsid w:val="00F42005"/>
    <w:rsid w:val="00F44086"/>
    <w:rsid w:val="00F44E0C"/>
    <w:rsid w:val="00F510F1"/>
    <w:rsid w:val="00F561C4"/>
    <w:rsid w:val="00F640F3"/>
    <w:rsid w:val="00F6457D"/>
    <w:rsid w:val="00F64801"/>
    <w:rsid w:val="00F66158"/>
    <w:rsid w:val="00F76A88"/>
    <w:rsid w:val="00F8136E"/>
    <w:rsid w:val="00F83C7E"/>
    <w:rsid w:val="00F83DF8"/>
    <w:rsid w:val="00F85A98"/>
    <w:rsid w:val="00F91DCA"/>
    <w:rsid w:val="00F93325"/>
    <w:rsid w:val="00FA051E"/>
    <w:rsid w:val="00FA2338"/>
    <w:rsid w:val="00FA4241"/>
    <w:rsid w:val="00FA60CC"/>
    <w:rsid w:val="00FA6D2E"/>
    <w:rsid w:val="00FA7716"/>
    <w:rsid w:val="00FB0706"/>
    <w:rsid w:val="00FB0EDD"/>
    <w:rsid w:val="00FB3D0C"/>
    <w:rsid w:val="00FB59B0"/>
    <w:rsid w:val="00FB6255"/>
    <w:rsid w:val="00FC12D7"/>
    <w:rsid w:val="00FC26C6"/>
    <w:rsid w:val="00FC4FC9"/>
    <w:rsid w:val="00FC724D"/>
    <w:rsid w:val="00FC775F"/>
    <w:rsid w:val="00FC787B"/>
    <w:rsid w:val="00FC7DC3"/>
    <w:rsid w:val="00FD5FE9"/>
    <w:rsid w:val="00FD7AF9"/>
    <w:rsid w:val="00FD7F39"/>
    <w:rsid w:val="00FE2536"/>
    <w:rsid w:val="00FF4F3D"/>
    <w:rsid w:val="00FF55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9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caption" w:qFormat="1"/>
    <w:lsdException w:name="List Number" w:semiHidden="0" w:unhideWhenUsed="0" w:qFormat="1"/>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Normal (Web)" w:uiPriority="99"/>
    <w:lsdException w:name="No List" w:uiPriority="99"/>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BC1C27"/>
    <w:pPr>
      <w:keepNext/>
      <w:keepLines/>
      <w:numPr>
        <w:numId w:val="11"/>
      </w:numPr>
      <w:spacing w:before="200" w:after="200" w:line="240" w:lineRule="exact"/>
      <w:contextualSpacing w:val="0"/>
      <w:outlineLvl w:val="0"/>
    </w:pPr>
    <w:rPr>
      <w:rFonts w:asciiTheme="majorHAnsi" w:eastAsiaTheme="majorEastAsia" w:hAnsiTheme="majorHAnsi" w:cstheme="majorBidi"/>
      <w:b/>
      <w:bCs/>
      <w:sz w:val="26"/>
      <w:szCs w:val="28"/>
      <w:lang w:val="nl-NL"/>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qFormat/>
    <w:rsid w:val="00C66378"/>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BC1C27"/>
    <w:rPr>
      <w:rFonts w:asciiTheme="majorHAnsi" w:eastAsiaTheme="majorEastAsia" w:hAnsiTheme="majorHAnsi" w:cstheme="majorBidi"/>
      <w:b/>
      <w:bCs/>
      <w:color w:val="585849" w:themeColor="text1" w:themeShade="80"/>
      <w:sz w:val="26"/>
      <w:szCs w:val="28"/>
      <w:lang w:val="nl-NL" w:eastAsia="nl-NL"/>
    </w:rPr>
  </w:style>
  <w:style w:type="paragraph" w:styleId="Titel">
    <w:name w:val="Title"/>
    <w:basedOn w:val="Standaard"/>
    <w:next w:val="Beschrijving"/>
    <w:link w:val="TitelChar"/>
    <w:uiPriority w:val="99"/>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uiPriority w:val="99"/>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uiPriority w:val="99"/>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customStyle="1" w:styleId="Hoofdtitel">
    <w:name w:val="Hoofdtitel"/>
    <w:next w:val="Bijtitel"/>
    <w:rsid w:val="00043185"/>
    <w:pPr>
      <w:keepNext/>
      <w:keepLines/>
      <w:spacing w:line="280" w:lineRule="atLeast"/>
      <w:outlineLvl w:val="0"/>
    </w:pPr>
    <w:rPr>
      <w:rFonts w:ascii="Arial Black" w:hAnsi="Arial Black"/>
      <w:b/>
      <w:smallCaps/>
      <w:noProof/>
      <w:spacing w:val="6"/>
      <w:sz w:val="28"/>
      <w:lang w:val="nl-NL" w:eastAsia="nl-NL"/>
    </w:rPr>
  </w:style>
  <w:style w:type="paragraph" w:customStyle="1" w:styleId="Inleiding">
    <w:name w:val="Inleiding"/>
    <w:basedOn w:val="Standaard"/>
    <w:rsid w:val="00043185"/>
    <w:pPr>
      <w:spacing w:after="160" w:line="240" w:lineRule="exact"/>
      <w:contextualSpacing w:val="0"/>
    </w:pPr>
    <w:rPr>
      <w:rFonts w:ascii="Arial Narrow" w:hAnsi="Arial Narrow"/>
      <w:color w:val="auto"/>
      <w:sz w:val="22"/>
      <w:szCs w:val="20"/>
    </w:rPr>
  </w:style>
  <w:style w:type="paragraph" w:styleId="Voettekst">
    <w:name w:val="footer"/>
    <w:basedOn w:val="Standaard"/>
    <w:link w:val="VoettekstChar"/>
    <w:rsid w:val="00043185"/>
    <w:pPr>
      <w:keepLines/>
      <w:tabs>
        <w:tab w:val="center" w:pos="4536"/>
        <w:tab w:val="right" w:pos="9072"/>
      </w:tabs>
      <w:spacing w:line="240" w:lineRule="auto"/>
      <w:contextualSpacing w:val="0"/>
      <w:jc w:val="right"/>
    </w:pPr>
    <w:rPr>
      <w:rFonts w:ascii="Arial Narrow" w:hAnsi="Arial Narrow"/>
      <w:color w:val="auto"/>
      <w:sz w:val="16"/>
      <w:szCs w:val="20"/>
    </w:rPr>
  </w:style>
  <w:style w:type="character" w:customStyle="1" w:styleId="VoettekstChar">
    <w:name w:val="Voettekst Char"/>
    <w:basedOn w:val="Standaardalinea-lettertype"/>
    <w:link w:val="Voettekst"/>
    <w:rsid w:val="00043185"/>
    <w:rPr>
      <w:rFonts w:ascii="Arial Narrow" w:hAnsi="Arial Narrow"/>
      <w:sz w:val="16"/>
      <w:lang w:eastAsia="nl-NL"/>
    </w:rPr>
  </w:style>
  <w:style w:type="paragraph" w:customStyle="1" w:styleId="Arttekst">
    <w:name w:val="Art.tekst"/>
    <w:basedOn w:val="Standaard"/>
    <w:rsid w:val="00043185"/>
    <w:pPr>
      <w:tabs>
        <w:tab w:val="left" w:pos="342"/>
      </w:tabs>
      <w:overflowPunct w:val="0"/>
      <w:autoSpaceDE w:val="0"/>
      <w:autoSpaceDN w:val="0"/>
      <w:adjustRightInd w:val="0"/>
      <w:spacing w:before="180" w:line="240" w:lineRule="auto"/>
      <w:contextualSpacing w:val="0"/>
      <w:jc w:val="both"/>
      <w:textAlignment w:val="baseline"/>
    </w:pPr>
    <w:rPr>
      <w:rFonts w:ascii="Helvetica 55 Roman" w:hAnsi="Helvetica 55 Roman"/>
      <w:noProof/>
      <w:color w:val="000000"/>
      <w:sz w:val="19"/>
      <w:szCs w:val="20"/>
      <w:lang w:val="nl-NL"/>
    </w:rPr>
  </w:style>
  <w:style w:type="character" w:styleId="Paginanummer">
    <w:name w:val="page number"/>
    <w:basedOn w:val="Standaardalinea-lettertype"/>
    <w:rsid w:val="00043185"/>
  </w:style>
  <w:style w:type="paragraph" w:customStyle="1" w:styleId="Arttekstind1">
    <w:name w:val="Art.tekst_ind_1"/>
    <w:basedOn w:val="Standaard"/>
    <w:rsid w:val="00043185"/>
    <w:pPr>
      <w:tabs>
        <w:tab w:val="left" w:pos="342"/>
      </w:tabs>
      <w:overflowPunct w:val="0"/>
      <w:autoSpaceDE w:val="0"/>
      <w:autoSpaceDN w:val="0"/>
      <w:adjustRightInd w:val="0"/>
      <w:spacing w:before="180" w:line="240" w:lineRule="auto"/>
      <w:ind w:left="342" w:hanging="342"/>
      <w:contextualSpacing w:val="0"/>
      <w:jc w:val="both"/>
      <w:textAlignment w:val="baseline"/>
    </w:pPr>
    <w:rPr>
      <w:rFonts w:ascii="Helvetica 55 Roman" w:hAnsi="Helvetica 55 Roman"/>
      <w:noProof/>
      <w:color w:val="000000"/>
      <w:sz w:val="19"/>
      <w:szCs w:val="20"/>
      <w:lang w:val="nl-NL"/>
    </w:rPr>
  </w:style>
  <w:style w:type="character" w:customStyle="1" w:styleId="paragraaf">
    <w:name w:val="paragraaf"/>
    <w:rsid w:val="00043185"/>
    <w:rPr>
      <w:rFonts w:ascii="Helvetica 55 Roman" w:hAnsi="Helvetica 55 Roman"/>
      <w:b/>
      <w:color w:val="000000"/>
      <w:sz w:val="19"/>
    </w:rPr>
  </w:style>
  <w:style w:type="paragraph" w:customStyle="1" w:styleId="Standaardinspr1">
    <w:name w:val="Standaard_inspr1"/>
    <w:basedOn w:val="Standaard"/>
    <w:rsid w:val="00043185"/>
    <w:pPr>
      <w:numPr>
        <w:numId w:val="10"/>
      </w:numPr>
      <w:spacing w:line="240" w:lineRule="auto"/>
      <w:contextualSpacing w:val="0"/>
    </w:pPr>
    <w:rPr>
      <w:rFonts w:ascii="Arial Narrow" w:hAnsi="Arial Narrow"/>
      <w:color w:val="auto"/>
      <w:sz w:val="22"/>
      <w:szCs w:val="20"/>
    </w:rPr>
  </w:style>
  <w:style w:type="paragraph" w:customStyle="1" w:styleId="Opmaakprofiel1">
    <w:name w:val="Opmaakprofiel1"/>
    <w:basedOn w:val="Standaard"/>
    <w:rsid w:val="00043185"/>
    <w:pPr>
      <w:spacing w:line="240" w:lineRule="auto"/>
      <w:ind w:left="720" w:hanging="360"/>
      <w:contextualSpacing w:val="0"/>
    </w:pPr>
    <w:rPr>
      <w:rFonts w:ascii="Arial Narrow" w:hAnsi="Arial Narrow"/>
      <w:color w:val="auto"/>
      <w:sz w:val="22"/>
      <w:szCs w:val="20"/>
    </w:rPr>
  </w:style>
  <w:style w:type="paragraph" w:customStyle="1" w:styleId="Opmaakprofiel2">
    <w:name w:val="Opmaakprofiel2"/>
    <w:basedOn w:val="Standaard"/>
    <w:rsid w:val="00043185"/>
    <w:pPr>
      <w:numPr>
        <w:numId w:val="8"/>
      </w:numPr>
      <w:tabs>
        <w:tab w:val="clear" w:pos="1080"/>
        <w:tab w:val="num" w:pos="720"/>
      </w:tabs>
      <w:spacing w:line="240" w:lineRule="auto"/>
      <w:ind w:left="720" w:hanging="360"/>
      <w:contextualSpacing w:val="0"/>
    </w:pPr>
    <w:rPr>
      <w:rFonts w:ascii="Arial Narrow" w:hAnsi="Arial Narrow"/>
      <w:color w:val="auto"/>
      <w:sz w:val="22"/>
      <w:szCs w:val="20"/>
    </w:rPr>
  </w:style>
  <w:style w:type="paragraph" w:customStyle="1" w:styleId="BodyW">
    <w:name w:val="Body_W"/>
    <w:basedOn w:val="Standaard"/>
    <w:rsid w:val="00043185"/>
    <w:pPr>
      <w:numPr>
        <w:numId w:val="9"/>
      </w:numPr>
      <w:tabs>
        <w:tab w:val="clear" w:pos="720"/>
      </w:tabs>
      <w:overflowPunct w:val="0"/>
      <w:autoSpaceDE w:val="0"/>
      <w:autoSpaceDN w:val="0"/>
      <w:adjustRightInd w:val="0"/>
      <w:spacing w:before="220" w:line="240" w:lineRule="auto"/>
      <w:ind w:left="0" w:firstLine="0"/>
      <w:contextualSpacing w:val="0"/>
      <w:jc w:val="both"/>
      <w:textAlignment w:val="baseline"/>
    </w:pPr>
    <w:rPr>
      <w:rFonts w:ascii="Stone Serif" w:hAnsi="Stone Serif"/>
      <w:noProof/>
      <w:color w:val="000000"/>
      <w:sz w:val="18"/>
      <w:szCs w:val="20"/>
      <w:lang w:val="nl-NL"/>
    </w:rPr>
  </w:style>
  <w:style w:type="paragraph" w:customStyle="1" w:styleId="Body">
    <w:name w:val="Body"/>
    <w:basedOn w:val="Standaard"/>
    <w:rsid w:val="00043185"/>
    <w:pPr>
      <w:overflowPunct w:val="0"/>
      <w:autoSpaceDE w:val="0"/>
      <w:autoSpaceDN w:val="0"/>
      <w:adjustRightInd w:val="0"/>
      <w:spacing w:line="240" w:lineRule="auto"/>
      <w:contextualSpacing w:val="0"/>
      <w:jc w:val="both"/>
      <w:textAlignment w:val="baseline"/>
    </w:pPr>
    <w:rPr>
      <w:rFonts w:ascii="Stone Serif" w:hAnsi="Stone Serif"/>
      <w:noProof/>
      <w:color w:val="000000"/>
      <w:sz w:val="18"/>
      <w:szCs w:val="20"/>
      <w:lang w:val="nl-NL"/>
    </w:rPr>
  </w:style>
  <w:style w:type="paragraph" w:customStyle="1" w:styleId="titelvet2">
    <w:name w:val="titel_vet_2"/>
    <w:basedOn w:val="Standaard"/>
    <w:rsid w:val="00043185"/>
    <w:pPr>
      <w:keepNext/>
      <w:tabs>
        <w:tab w:val="left" w:pos="456"/>
      </w:tabs>
      <w:overflowPunct w:val="0"/>
      <w:autoSpaceDE w:val="0"/>
      <w:autoSpaceDN w:val="0"/>
      <w:adjustRightInd w:val="0"/>
      <w:spacing w:before="220" w:after="200" w:line="240" w:lineRule="auto"/>
      <w:ind w:left="456" w:hanging="456"/>
      <w:contextualSpacing w:val="0"/>
      <w:jc w:val="both"/>
      <w:textAlignment w:val="baseline"/>
    </w:pPr>
    <w:rPr>
      <w:rFonts w:ascii="Stone Serif" w:hAnsi="Stone Serif"/>
      <w:b/>
      <w:noProof/>
      <w:color w:val="000000"/>
      <w:sz w:val="18"/>
      <w:szCs w:val="20"/>
      <w:lang w:val="nl-NL"/>
    </w:rPr>
  </w:style>
  <w:style w:type="character" w:styleId="GevolgdeHyperlink">
    <w:name w:val="FollowedHyperlink"/>
    <w:rsid w:val="00043185"/>
    <w:rPr>
      <w:color w:val="800080"/>
      <w:u w:val="single"/>
    </w:rPr>
  </w:style>
  <w:style w:type="paragraph" w:customStyle="1" w:styleId="TableText">
    <w:name w:val="Table Text"/>
    <w:basedOn w:val="Standaard"/>
    <w:rsid w:val="00043185"/>
    <w:pPr>
      <w:spacing w:line="240" w:lineRule="auto"/>
      <w:contextualSpacing w:val="0"/>
    </w:pPr>
    <w:rPr>
      <w:rFonts w:ascii="Times New Roman" w:hAnsi="Times New Roman"/>
      <w:color w:val="auto"/>
      <w:sz w:val="24"/>
      <w:szCs w:val="20"/>
      <w:lang w:val="en-US" w:eastAsia="en-US"/>
    </w:rPr>
  </w:style>
  <w:style w:type="paragraph" w:styleId="Documentstructuur">
    <w:name w:val="Document Map"/>
    <w:basedOn w:val="Standaard"/>
    <w:link w:val="DocumentstructuurChar"/>
    <w:rsid w:val="00043185"/>
    <w:pPr>
      <w:shd w:val="clear" w:color="auto" w:fill="000080"/>
      <w:spacing w:line="240" w:lineRule="auto"/>
      <w:contextualSpacing w:val="0"/>
    </w:pPr>
    <w:rPr>
      <w:rFonts w:ascii="Tahoma" w:hAnsi="Tahoma" w:cs="Tahoma"/>
      <w:color w:val="auto"/>
      <w:szCs w:val="20"/>
    </w:rPr>
  </w:style>
  <w:style w:type="character" w:customStyle="1" w:styleId="DocumentstructuurChar">
    <w:name w:val="Documentstructuur Char"/>
    <w:basedOn w:val="Standaardalinea-lettertype"/>
    <w:link w:val="Documentstructuur"/>
    <w:rsid w:val="00043185"/>
    <w:rPr>
      <w:rFonts w:ascii="Tahoma" w:hAnsi="Tahoma" w:cs="Tahoma"/>
      <w:shd w:val="clear" w:color="auto" w:fill="000080"/>
      <w:lang w:eastAsia="nl-NL"/>
    </w:rPr>
  </w:style>
  <w:style w:type="character" w:styleId="Verwijzingopmerking">
    <w:name w:val="annotation reference"/>
    <w:rsid w:val="00043185"/>
    <w:rPr>
      <w:sz w:val="16"/>
      <w:szCs w:val="16"/>
    </w:rPr>
  </w:style>
  <w:style w:type="paragraph" w:styleId="Tekstopmerking">
    <w:name w:val="annotation text"/>
    <w:basedOn w:val="Standaard"/>
    <w:link w:val="TekstopmerkingChar"/>
    <w:rsid w:val="00043185"/>
    <w:pPr>
      <w:spacing w:line="240" w:lineRule="auto"/>
      <w:contextualSpacing w:val="0"/>
    </w:pPr>
    <w:rPr>
      <w:rFonts w:ascii="Arial Narrow" w:hAnsi="Arial Narrow"/>
      <w:color w:val="auto"/>
      <w:szCs w:val="20"/>
    </w:rPr>
  </w:style>
  <w:style w:type="character" w:customStyle="1" w:styleId="TekstopmerkingChar">
    <w:name w:val="Tekst opmerking Char"/>
    <w:basedOn w:val="Standaardalinea-lettertype"/>
    <w:link w:val="Tekstopmerking"/>
    <w:rsid w:val="00043185"/>
    <w:rPr>
      <w:rFonts w:ascii="Arial Narrow" w:hAnsi="Arial Narrow"/>
      <w:lang w:eastAsia="nl-NL"/>
    </w:rPr>
  </w:style>
  <w:style w:type="paragraph" w:styleId="Onderwerpvanopmerking">
    <w:name w:val="annotation subject"/>
    <w:basedOn w:val="Tekstopmerking"/>
    <w:next w:val="Tekstopmerking"/>
    <w:link w:val="OnderwerpvanopmerkingChar"/>
    <w:rsid w:val="00043185"/>
    <w:rPr>
      <w:b/>
      <w:bCs/>
    </w:rPr>
  </w:style>
  <w:style w:type="character" w:customStyle="1" w:styleId="OnderwerpvanopmerkingChar">
    <w:name w:val="Onderwerp van opmerking Char"/>
    <w:basedOn w:val="TekstopmerkingChar"/>
    <w:link w:val="Onderwerpvanopmerking"/>
    <w:rsid w:val="00043185"/>
    <w:rPr>
      <w:rFonts w:ascii="Arial Narrow" w:hAnsi="Arial Narrow"/>
      <w:b/>
      <w:bCs/>
      <w:lang w:eastAsia="nl-NL"/>
    </w:rPr>
  </w:style>
  <w:style w:type="paragraph" w:styleId="Lijstalinea">
    <w:name w:val="List Paragraph"/>
    <w:basedOn w:val="Standaard"/>
    <w:uiPriority w:val="34"/>
    <w:qFormat/>
    <w:rsid w:val="00043185"/>
    <w:pPr>
      <w:spacing w:line="240" w:lineRule="auto"/>
      <w:ind w:left="709"/>
      <w:contextualSpacing w:val="0"/>
    </w:pPr>
    <w:rPr>
      <w:rFonts w:ascii="Arial Narrow" w:hAnsi="Arial Narrow"/>
      <w:color w:val="auto"/>
      <w:sz w:val="22"/>
      <w:szCs w:val="20"/>
    </w:rPr>
  </w:style>
  <w:style w:type="character" w:customStyle="1" w:styleId="A2">
    <w:name w:val="A2"/>
    <w:uiPriority w:val="99"/>
    <w:rsid w:val="00043185"/>
    <w:rPr>
      <w:rFonts w:cs="Times New Roman MT Std"/>
      <w:color w:val="000000"/>
      <w:sz w:val="22"/>
      <w:szCs w:val="22"/>
    </w:rPr>
  </w:style>
  <w:style w:type="paragraph" w:styleId="Geenafstand">
    <w:name w:val="No Spacing"/>
    <w:uiPriority w:val="1"/>
    <w:qFormat/>
    <w:rsid w:val="00043185"/>
    <w:pPr>
      <w:spacing w:line="240" w:lineRule="auto"/>
    </w:pPr>
    <w:rPr>
      <w:rFonts w:ascii="Arial Narrow" w:hAnsi="Arial Narrow"/>
      <w:sz w:val="22"/>
      <w:lang w:eastAsia="nl-NL"/>
    </w:rPr>
  </w:style>
  <w:style w:type="paragraph" w:styleId="Voetnoottekst">
    <w:name w:val="footnote text"/>
    <w:basedOn w:val="Standaard"/>
    <w:link w:val="VoetnoottekstChar"/>
    <w:rsid w:val="00043185"/>
    <w:pPr>
      <w:spacing w:line="240" w:lineRule="auto"/>
      <w:contextualSpacing w:val="0"/>
    </w:pPr>
    <w:rPr>
      <w:rFonts w:ascii="Arial Narrow" w:hAnsi="Arial Narrow"/>
      <w:color w:val="auto"/>
      <w:szCs w:val="20"/>
    </w:rPr>
  </w:style>
  <w:style w:type="character" w:customStyle="1" w:styleId="VoetnoottekstChar">
    <w:name w:val="Voetnoottekst Char"/>
    <w:basedOn w:val="Standaardalinea-lettertype"/>
    <w:link w:val="Voetnoottekst"/>
    <w:rsid w:val="00043185"/>
    <w:rPr>
      <w:rFonts w:ascii="Arial Narrow" w:hAnsi="Arial Narrow"/>
      <w:lang w:eastAsia="nl-NL"/>
    </w:rPr>
  </w:style>
  <w:style w:type="character" w:styleId="Voetnootmarkering">
    <w:name w:val="footnote reference"/>
    <w:basedOn w:val="Standaardalinea-lettertype"/>
    <w:rsid w:val="00043185"/>
    <w:rPr>
      <w:vertAlign w:val="superscript"/>
    </w:rPr>
  </w:style>
  <w:style w:type="paragraph" w:styleId="Revisie">
    <w:name w:val="Revision"/>
    <w:hidden/>
    <w:uiPriority w:val="99"/>
    <w:semiHidden/>
    <w:rsid w:val="00B83CFB"/>
    <w:pPr>
      <w:spacing w:line="240" w:lineRule="auto"/>
    </w:pPr>
    <w:rPr>
      <w:color w:val="585849" w:themeColor="text1" w:themeShade="80"/>
      <w:szCs w:val="12"/>
      <w:lang w:eastAsia="nl-NL"/>
    </w:rPr>
  </w:style>
  <w:style w:type="paragraph" w:customStyle="1" w:styleId="Bodyind">
    <w:name w:val="Body_ind"/>
    <w:uiPriority w:val="99"/>
    <w:rsid w:val="00BE217B"/>
    <w:pPr>
      <w:tabs>
        <w:tab w:val="left" w:pos="380"/>
      </w:tabs>
      <w:autoSpaceDE w:val="0"/>
      <w:autoSpaceDN w:val="0"/>
      <w:adjustRightInd w:val="0"/>
      <w:spacing w:line="260" w:lineRule="atLeast"/>
      <w:ind w:left="380" w:hanging="380"/>
      <w:jc w:val="both"/>
    </w:pPr>
    <w:rPr>
      <w:rFonts w:ascii="Adobe Garamond Pro" w:eastAsiaTheme="minorEastAsia" w:hAnsi="Adobe Garamond Pro" w:cs="Adobe Garamond Pro"/>
      <w:color w:val="000000"/>
      <w:w w:val="0"/>
      <w:lang w:val="nl-NL"/>
    </w:rPr>
  </w:style>
  <w:style w:type="paragraph" w:customStyle="1" w:styleId="Bodyw0">
    <w:name w:val="Body_w"/>
    <w:uiPriority w:val="99"/>
    <w:rsid w:val="00BE217B"/>
    <w:pPr>
      <w:tabs>
        <w:tab w:val="left" w:pos="380"/>
      </w:tabs>
      <w:autoSpaceDE w:val="0"/>
      <w:autoSpaceDN w:val="0"/>
      <w:adjustRightInd w:val="0"/>
      <w:spacing w:before="240" w:line="260" w:lineRule="atLeast"/>
      <w:jc w:val="both"/>
    </w:pPr>
    <w:rPr>
      <w:rFonts w:ascii="Adobe Garamond Pro" w:eastAsiaTheme="minorEastAsia" w:hAnsi="Adobe Garamond Pro" w:cs="Adobe Garamond Pro"/>
      <w:color w:val="000000"/>
      <w:w w:val="0"/>
      <w:lang w:val="nl-NL"/>
    </w:rPr>
  </w:style>
  <w:style w:type="paragraph" w:customStyle="1" w:styleId="Bullet1">
    <w:name w:val="Bullet_1"/>
    <w:uiPriority w:val="99"/>
    <w:rsid w:val="00BE217B"/>
    <w:pPr>
      <w:tabs>
        <w:tab w:val="left" w:pos="380"/>
      </w:tabs>
      <w:autoSpaceDE w:val="0"/>
      <w:autoSpaceDN w:val="0"/>
      <w:adjustRightInd w:val="0"/>
      <w:spacing w:line="260" w:lineRule="atLeast"/>
      <w:ind w:left="380" w:hanging="380"/>
      <w:jc w:val="both"/>
    </w:pPr>
    <w:rPr>
      <w:rFonts w:ascii="Adobe Garamond Pro" w:eastAsiaTheme="minorEastAsia" w:hAnsi="Adobe Garamond Pro" w:cs="Adobe Garamond Pro"/>
      <w:color w:val="000000"/>
      <w:w w:val="0"/>
      <w:lang w:val="nl-NL"/>
    </w:rPr>
  </w:style>
  <w:style w:type="paragraph" w:customStyle="1" w:styleId="Footnote">
    <w:name w:val="Footnote"/>
    <w:uiPriority w:val="99"/>
    <w:rsid w:val="00BE217B"/>
    <w:pPr>
      <w:widowControl w:val="0"/>
      <w:tabs>
        <w:tab w:val="left" w:pos="340"/>
      </w:tabs>
      <w:autoSpaceDE w:val="0"/>
      <w:autoSpaceDN w:val="0"/>
      <w:adjustRightInd w:val="0"/>
      <w:spacing w:line="200" w:lineRule="atLeast"/>
      <w:jc w:val="both"/>
    </w:pPr>
    <w:rPr>
      <w:rFonts w:ascii="Adobe Garamond Pro" w:eastAsiaTheme="minorEastAsia" w:hAnsi="Adobe Garamond Pro" w:cs="Adobe Garamond Pro"/>
      <w:color w:val="000000"/>
      <w:w w:val="0"/>
      <w:sz w:val="16"/>
      <w:szCs w:val="16"/>
      <w:lang w:val="nl-NL"/>
    </w:rPr>
  </w:style>
  <w:style w:type="character" w:customStyle="1" w:styleId="Italic">
    <w:name w:val="Italic"/>
    <w:uiPriority w:val="99"/>
    <w:rsid w:val="00BE217B"/>
    <w:rPr>
      <w:i/>
      <w:iCs/>
      <w:w w:val="100"/>
      <w:u w:val="none"/>
      <w:lang w:val="nl-NL"/>
    </w:rPr>
  </w:style>
  <w:style w:type="character" w:customStyle="1" w:styleId="artikelversie">
    <w:name w:val="artikelversie"/>
    <w:basedOn w:val="Standaardalinea-lettertype"/>
    <w:rsid w:val="00D52885"/>
  </w:style>
  <w:style w:type="paragraph" w:styleId="Normaalweb">
    <w:name w:val="Normal (Web)"/>
    <w:basedOn w:val="Standaard"/>
    <w:uiPriority w:val="99"/>
    <w:semiHidden/>
    <w:unhideWhenUsed/>
    <w:rsid w:val="00C62237"/>
    <w:pPr>
      <w:spacing w:before="100" w:beforeAutospacing="1" w:after="100" w:afterAutospacing="1" w:line="240" w:lineRule="auto"/>
      <w:contextualSpacing w:val="0"/>
    </w:pPr>
    <w:rPr>
      <w:rFonts w:ascii="Times New Roman" w:hAnsi="Times New Roman"/>
      <w:color w:val="auto"/>
      <w:sz w:val="24"/>
      <w:szCs w:val="24"/>
      <w:lang w:eastAsia="nl-BE"/>
    </w:rPr>
  </w:style>
  <w:style w:type="character" w:customStyle="1" w:styleId="artikel1">
    <w:name w:val="artikel1"/>
    <w:basedOn w:val="Standaardalinea-lettertype"/>
    <w:rsid w:val="00C62237"/>
    <w:rPr>
      <w:b/>
      <w:bCs/>
      <w:sz w:val="21"/>
      <w:szCs w:val="21"/>
    </w:rPr>
  </w:style>
  <w:style w:type="character" w:customStyle="1" w:styleId="artikel-versie-datum">
    <w:name w:val="artikel-versie-datum"/>
    <w:basedOn w:val="Standaardalinea-lettertype"/>
    <w:rsid w:val="00C62237"/>
  </w:style>
  <w:style w:type="character" w:customStyle="1" w:styleId="Onopgelostemelding1">
    <w:name w:val="Onopgeloste melding1"/>
    <w:basedOn w:val="Standaardalinea-lettertype"/>
    <w:uiPriority w:val="99"/>
    <w:semiHidden/>
    <w:unhideWhenUsed/>
    <w:rsid w:val="00C67DFA"/>
    <w:rPr>
      <w:color w:val="605E5C"/>
      <w:shd w:val="clear" w:color="auto" w:fill="E1DFDD"/>
    </w:rPr>
  </w:style>
  <w:style w:type="character" w:customStyle="1" w:styleId="Onopgelostemelding2">
    <w:name w:val="Onopgeloste melding2"/>
    <w:basedOn w:val="Standaardalinea-lettertype"/>
    <w:uiPriority w:val="99"/>
    <w:semiHidden/>
    <w:unhideWhenUsed/>
    <w:rsid w:val="001115D0"/>
    <w:rPr>
      <w:color w:val="605E5C"/>
      <w:shd w:val="clear" w:color="auto" w:fill="E1DFDD"/>
    </w:rPr>
  </w:style>
  <w:style w:type="character" w:customStyle="1" w:styleId="Onopgelostemelding3">
    <w:name w:val="Onopgeloste melding3"/>
    <w:basedOn w:val="Standaardalinea-lettertype"/>
    <w:uiPriority w:val="99"/>
    <w:semiHidden/>
    <w:unhideWhenUsed/>
    <w:rsid w:val="009F0F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caption" w:qFormat="1"/>
    <w:lsdException w:name="List Number" w:semiHidden="0" w:unhideWhenUsed="0" w:qFormat="1"/>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Normal (Web)" w:uiPriority="99"/>
    <w:lsdException w:name="No List" w:uiPriority="99"/>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BC1C27"/>
    <w:pPr>
      <w:keepNext/>
      <w:keepLines/>
      <w:numPr>
        <w:numId w:val="11"/>
      </w:numPr>
      <w:spacing w:before="200" w:after="200" w:line="240" w:lineRule="exact"/>
      <w:contextualSpacing w:val="0"/>
      <w:outlineLvl w:val="0"/>
    </w:pPr>
    <w:rPr>
      <w:rFonts w:asciiTheme="majorHAnsi" w:eastAsiaTheme="majorEastAsia" w:hAnsiTheme="majorHAnsi" w:cstheme="majorBidi"/>
      <w:b/>
      <w:bCs/>
      <w:sz w:val="26"/>
      <w:szCs w:val="28"/>
      <w:lang w:val="nl-NL"/>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qFormat/>
    <w:rsid w:val="00C66378"/>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BC1C27"/>
    <w:rPr>
      <w:rFonts w:asciiTheme="majorHAnsi" w:eastAsiaTheme="majorEastAsia" w:hAnsiTheme="majorHAnsi" w:cstheme="majorBidi"/>
      <w:b/>
      <w:bCs/>
      <w:color w:val="585849" w:themeColor="text1" w:themeShade="80"/>
      <w:sz w:val="26"/>
      <w:szCs w:val="28"/>
      <w:lang w:val="nl-NL" w:eastAsia="nl-NL"/>
    </w:rPr>
  </w:style>
  <w:style w:type="paragraph" w:styleId="Titel">
    <w:name w:val="Title"/>
    <w:basedOn w:val="Standaard"/>
    <w:next w:val="Beschrijving"/>
    <w:link w:val="TitelChar"/>
    <w:uiPriority w:val="99"/>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uiPriority w:val="99"/>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uiPriority w:val="99"/>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customStyle="1" w:styleId="Hoofdtitel">
    <w:name w:val="Hoofdtitel"/>
    <w:next w:val="Bijtitel"/>
    <w:rsid w:val="00043185"/>
    <w:pPr>
      <w:keepNext/>
      <w:keepLines/>
      <w:spacing w:line="280" w:lineRule="atLeast"/>
      <w:outlineLvl w:val="0"/>
    </w:pPr>
    <w:rPr>
      <w:rFonts w:ascii="Arial Black" w:hAnsi="Arial Black"/>
      <w:b/>
      <w:smallCaps/>
      <w:noProof/>
      <w:spacing w:val="6"/>
      <w:sz w:val="28"/>
      <w:lang w:val="nl-NL" w:eastAsia="nl-NL"/>
    </w:rPr>
  </w:style>
  <w:style w:type="paragraph" w:customStyle="1" w:styleId="Inleiding">
    <w:name w:val="Inleiding"/>
    <w:basedOn w:val="Standaard"/>
    <w:rsid w:val="00043185"/>
    <w:pPr>
      <w:spacing w:after="160" w:line="240" w:lineRule="exact"/>
      <w:contextualSpacing w:val="0"/>
    </w:pPr>
    <w:rPr>
      <w:rFonts w:ascii="Arial Narrow" w:hAnsi="Arial Narrow"/>
      <w:color w:val="auto"/>
      <w:sz w:val="22"/>
      <w:szCs w:val="20"/>
    </w:rPr>
  </w:style>
  <w:style w:type="paragraph" w:styleId="Voettekst">
    <w:name w:val="footer"/>
    <w:basedOn w:val="Standaard"/>
    <w:link w:val="VoettekstChar"/>
    <w:rsid w:val="00043185"/>
    <w:pPr>
      <w:keepLines/>
      <w:tabs>
        <w:tab w:val="center" w:pos="4536"/>
        <w:tab w:val="right" w:pos="9072"/>
      </w:tabs>
      <w:spacing w:line="240" w:lineRule="auto"/>
      <w:contextualSpacing w:val="0"/>
      <w:jc w:val="right"/>
    </w:pPr>
    <w:rPr>
      <w:rFonts w:ascii="Arial Narrow" w:hAnsi="Arial Narrow"/>
      <w:color w:val="auto"/>
      <w:sz w:val="16"/>
      <w:szCs w:val="20"/>
    </w:rPr>
  </w:style>
  <w:style w:type="character" w:customStyle="1" w:styleId="VoettekstChar">
    <w:name w:val="Voettekst Char"/>
    <w:basedOn w:val="Standaardalinea-lettertype"/>
    <w:link w:val="Voettekst"/>
    <w:rsid w:val="00043185"/>
    <w:rPr>
      <w:rFonts w:ascii="Arial Narrow" w:hAnsi="Arial Narrow"/>
      <w:sz w:val="16"/>
      <w:lang w:eastAsia="nl-NL"/>
    </w:rPr>
  </w:style>
  <w:style w:type="paragraph" w:customStyle="1" w:styleId="Arttekst">
    <w:name w:val="Art.tekst"/>
    <w:basedOn w:val="Standaard"/>
    <w:rsid w:val="00043185"/>
    <w:pPr>
      <w:tabs>
        <w:tab w:val="left" w:pos="342"/>
      </w:tabs>
      <w:overflowPunct w:val="0"/>
      <w:autoSpaceDE w:val="0"/>
      <w:autoSpaceDN w:val="0"/>
      <w:adjustRightInd w:val="0"/>
      <w:spacing w:before="180" w:line="240" w:lineRule="auto"/>
      <w:contextualSpacing w:val="0"/>
      <w:jc w:val="both"/>
      <w:textAlignment w:val="baseline"/>
    </w:pPr>
    <w:rPr>
      <w:rFonts w:ascii="Helvetica 55 Roman" w:hAnsi="Helvetica 55 Roman"/>
      <w:noProof/>
      <w:color w:val="000000"/>
      <w:sz w:val="19"/>
      <w:szCs w:val="20"/>
      <w:lang w:val="nl-NL"/>
    </w:rPr>
  </w:style>
  <w:style w:type="character" w:styleId="Paginanummer">
    <w:name w:val="page number"/>
    <w:basedOn w:val="Standaardalinea-lettertype"/>
    <w:rsid w:val="00043185"/>
  </w:style>
  <w:style w:type="paragraph" w:customStyle="1" w:styleId="Arttekstind1">
    <w:name w:val="Art.tekst_ind_1"/>
    <w:basedOn w:val="Standaard"/>
    <w:rsid w:val="00043185"/>
    <w:pPr>
      <w:tabs>
        <w:tab w:val="left" w:pos="342"/>
      </w:tabs>
      <w:overflowPunct w:val="0"/>
      <w:autoSpaceDE w:val="0"/>
      <w:autoSpaceDN w:val="0"/>
      <w:adjustRightInd w:val="0"/>
      <w:spacing w:before="180" w:line="240" w:lineRule="auto"/>
      <w:ind w:left="342" w:hanging="342"/>
      <w:contextualSpacing w:val="0"/>
      <w:jc w:val="both"/>
      <w:textAlignment w:val="baseline"/>
    </w:pPr>
    <w:rPr>
      <w:rFonts w:ascii="Helvetica 55 Roman" w:hAnsi="Helvetica 55 Roman"/>
      <w:noProof/>
      <w:color w:val="000000"/>
      <w:sz w:val="19"/>
      <w:szCs w:val="20"/>
      <w:lang w:val="nl-NL"/>
    </w:rPr>
  </w:style>
  <w:style w:type="character" w:customStyle="1" w:styleId="paragraaf">
    <w:name w:val="paragraaf"/>
    <w:rsid w:val="00043185"/>
    <w:rPr>
      <w:rFonts w:ascii="Helvetica 55 Roman" w:hAnsi="Helvetica 55 Roman"/>
      <w:b/>
      <w:color w:val="000000"/>
      <w:sz w:val="19"/>
    </w:rPr>
  </w:style>
  <w:style w:type="paragraph" w:customStyle="1" w:styleId="Standaardinspr1">
    <w:name w:val="Standaard_inspr1"/>
    <w:basedOn w:val="Standaard"/>
    <w:rsid w:val="00043185"/>
    <w:pPr>
      <w:numPr>
        <w:numId w:val="10"/>
      </w:numPr>
      <w:spacing w:line="240" w:lineRule="auto"/>
      <w:contextualSpacing w:val="0"/>
    </w:pPr>
    <w:rPr>
      <w:rFonts w:ascii="Arial Narrow" w:hAnsi="Arial Narrow"/>
      <w:color w:val="auto"/>
      <w:sz w:val="22"/>
      <w:szCs w:val="20"/>
    </w:rPr>
  </w:style>
  <w:style w:type="paragraph" w:customStyle="1" w:styleId="Opmaakprofiel1">
    <w:name w:val="Opmaakprofiel1"/>
    <w:basedOn w:val="Standaard"/>
    <w:rsid w:val="00043185"/>
    <w:pPr>
      <w:spacing w:line="240" w:lineRule="auto"/>
      <w:ind w:left="720" w:hanging="360"/>
      <w:contextualSpacing w:val="0"/>
    </w:pPr>
    <w:rPr>
      <w:rFonts w:ascii="Arial Narrow" w:hAnsi="Arial Narrow"/>
      <w:color w:val="auto"/>
      <w:sz w:val="22"/>
      <w:szCs w:val="20"/>
    </w:rPr>
  </w:style>
  <w:style w:type="paragraph" w:customStyle="1" w:styleId="Opmaakprofiel2">
    <w:name w:val="Opmaakprofiel2"/>
    <w:basedOn w:val="Standaard"/>
    <w:rsid w:val="00043185"/>
    <w:pPr>
      <w:numPr>
        <w:numId w:val="8"/>
      </w:numPr>
      <w:tabs>
        <w:tab w:val="clear" w:pos="1080"/>
        <w:tab w:val="num" w:pos="720"/>
      </w:tabs>
      <w:spacing w:line="240" w:lineRule="auto"/>
      <w:ind w:left="720" w:hanging="360"/>
      <w:contextualSpacing w:val="0"/>
    </w:pPr>
    <w:rPr>
      <w:rFonts w:ascii="Arial Narrow" w:hAnsi="Arial Narrow"/>
      <w:color w:val="auto"/>
      <w:sz w:val="22"/>
      <w:szCs w:val="20"/>
    </w:rPr>
  </w:style>
  <w:style w:type="paragraph" w:customStyle="1" w:styleId="BodyW">
    <w:name w:val="Body_W"/>
    <w:basedOn w:val="Standaard"/>
    <w:rsid w:val="00043185"/>
    <w:pPr>
      <w:numPr>
        <w:numId w:val="9"/>
      </w:numPr>
      <w:tabs>
        <w:tab w:val="clear" w:pos="720"/>
      </w:tabs>
      <w:overflowPunct w:val="0"/>
      <w:autoSpaceDE w:val="0"/>
      <w:autoSpaceDN w:val="0"/>
      <w:adjustRightInd w:val="0"/>
      <w:spacing w:before="220" w:line="240" w:lineRule="auto"/>
      <w:ind w:left="0" w:firstLine="0"/>
      <w:contextualSpacing w:val="0"/>
      <w:jc w:val="both"/>
      <w:textAlignment w:val="baseline"/>
    </w:pPr>
    <w:rPr>
      <w:rFonts w:ascii="Stone Serif" w:hAnsi="Stone Serif"/>
      <w:noProof/>
      <w:color w:val="000000"/>
      <w:sz w:val="18"/>
      <w:szCs w:val="20"/>
      <w:lang w:val="nl-NL"/>
    </w:rPr>
  </w:style>
  <w:style w:type="paragraph" w:customStyle="1" w:styleId="Body">
    <w:name w:val="Body"/>
    <w:basedOn w:val="Standaard"/>
    <w:rsid w:val="00043185"/>
    <w:pPr>
      <w:overflowPunct w:val="0"/>
      <w:autoSpaceDE w:val="0"/>
      <w:autoSpaceDN w:val="0"/>
      <w:adjustRightInd w:val="0"/>
      <w:spacing w:line="240" w:lineRule="auto"/>
      <w:contextualSpacing w:val="0"/>
      <w:jc w:val="both"/>
      <w:textAlignment w:val="baseline"/>
    </w:pPr>
    <w:rPr>
      <w:rFonts w:ascii="Stone Serif" w:hAnsi="Stone Serif"/>
      <w:noProof/>
      <w:color w:val="000000"/>
      <w:sz w:val="18"/>
      <w:szCs w:val="20"/>
      <w:lang w:val="nl-NL"/>
    </w:rPr>
  </w:style>
  <w:style w:type="paragraph" w:customStyle="1" w:styleId="titelvet2">
    <w:name w:val="titel_vet_2"/>
    <w:basedOn w:val="Standaard"/>
    <w:rsid w:val="00043185"/>
    <w:pPr>
      <w:keepNext/>
      <w:tabs>
        <w:tab w:val="left" w:pos="456"/>
      </w:tabs>
      <w:overflowPunct w:val="0"/>
      <w:autoSpaceDE w:val="0"/>
      <w:autoSpaceDN w:val="0"/>
      <w:adjustRightInd w:val="0"/>
      <w:spacing w:before="220" w:after="200" w:line="240" w:lineRule="auto"/>
      <w:ind w:left="456" w:hanging="456"/>
      <w:contextualSpacing w:val="0"/>
      <w:jc w:val="both"/>
      <w:textAlignment w:val="baseline"/>
    </w:pPr>
    <w:rPr>
      <w:rFonts w:ascii="Stone Serif" w:hAnsi="Stone Serif"/>
      <w:b/>
      <w:noProof/>
      <w:color w:val="000000"/>
      <w:sz w:val="18"/>
      <w:szCs w:val="20"/>
      <w:lang w:val="nl-NL"/>
    </w:rPr>
  </w:style>
  <w:style w:type="character" w:styleId="GevolgdeHyperlink">
    <w:name w:val="FollowedHyperlink"/>
    <w:rsid w:val="00043185"/>
    <w:rPr>
      <w:color w:val="800080"/>
      <w:u w:val="single"/>
    </w:rPr>
  </w:style>
  <w:style w:type="paragraph" w:customStyle="1" w:styleId="TableText">
    <w:name w:val="Table Text"/>
    <w:basedOn w:val="Standaard"/>
    <w:rsid w:val="00043185"/>
    <w:pPr>
      <w:spacing w:line="240" w:lineRule="auto"/>
      <w:contextualSpacing w:val="0"/>
    </w:pPr>
    <w:rPr>
      <w:rFonts w:ascii="Times New Roman" w:hAnsi="Times New Roman"/>
      <w:color w:val="auto"/>
      <w:sz w:val="24"/>
      <w:szCs w:val="20"/>
      <w:lang w:val="en-US" w:eastAsia="en-US"/>
    </w:rPr>
  </w:style>
  <w:style w:type="paragraph" w:styleId="Documentstructuur">
    <w:name w:val="Document Map"/>
    <w:basedOn w:val="Standaard"/>
    <w:link w:val="DocumentstructuurChar"/>
    <w:rsid w:val="00043185"/>
    <w:pPr>
      <w:shd w:val="clear" w:color="auto" w:fill="000080"/>
      <w:spacing w:line="240" w:lineRule="auto"/>
      <w:contextualSpacing w:val="0"/>
    </w:pPr>
    <w:rPr>
      <w:rFonts w:ascii="Tahoma" w:hAnsi="Tahoma" w:cs="Tahoma"/>
      <w:color w:val="auto"/>
      <w:szCs w:val="20"/>
    </w:rPr>
  </w:style>
  <w:style w:type="character" w:customStyle="1" w:styleId="DocumentstructuurChar">
    <w:name w:val="Documentstructuur Char"/>
    <w:basedOn w:val="Standaardalinea-lettertype"/>
    <w:link w:val="Documentstructuur"/>
    <w:rsid w:val="00043185"/>
    <w:rPr>
      <w:rFonts w:ascii="Tahoma" w:hAnsi="Tahoma" w:cs="Tahoma"/>
      <w:shd w:val="clear" w:color="auto" w:fill="000080"/>
      <w:lang w:eastAsia="nl-NL"/>
    </w:rPr>
  </w:style>
  <w:style w:type="character" w:styleId="Verwijzingopmerking">
    <w:name w:val="annotation reference"/>
    <w:rsid w:val="00043185"/>
    <w:rPr>
      <w:sz w:val="16"/>
      <w:szCs w:val="16"/>
    </w:rPr>
  </w:style>
  <w:style w:type="paragraph" w:styleId="Tekstopmerking">
    <w:name w:val="annotation text"/>
    <w:basedOn w:val="Standaard"/>
    <w:link w:val="TekstopmerkingChar"/>
    <w:rsid w:val="00043185"/>
    <w:pPr>
      <w:spacing w:line="240" w:lineRule="auto"/>
      <w:contextualSpacing w:val="0"/>
    </w:pPr>
    <w:rPr>
      <w:rFonts w:ascii="Arial Narrow" w:hAnsi="Arial Narrow"/>
      <w:color w:val="auto"/>
      <w:szCs w:val="20"/>
    </w:rPr>
  </w:style>
  <w:style w:type="character" w:customStyle="1" w:styleId="TekstopmerkingChar">
    <w:name w:val="Tekst opmerking Char"/>
    <w:basedOn w:val="Standaardalinea-lettertype"/>
    <w:link w:val="Tekstopmerking"/>
    <w:rsid w:val="00043185"/>
    <w:rPr>
      <w:rFonts w:ascii="Arial Narrow" w:hAnsi="Arial Narrow"/>
      <w:lang w:eastAsia="nl-NL"/>
    </w:rPr>
  </w:style>
  <w:style w:type="paragraph" w:styleId="Onderwerpvanopmerking">
    <w:name w:val="annotation subject"/>
    <w:basedOn w:val="Tekstopmerking"/>
    <w:next w:val="Tekstopmerking"/>
    <w:link w:val="OnderwerpvanopmerkingChar"/>
    <w:rsid w:val="00043185"/>
    <w:rPr>
      <w:b/>
      <w:bCs/>
    </w:rPr>
  </w:style>
  <w:style w:type="character" w:customStyle="1" w:styleId="OnderwerpvanopmerkingChar">
    <w:name w:val="Onderwerp van opmerking Char"/>
    <w:basedOn w:val="TekstopmerkingChar"/>
    <w:link w:val="Onderwerpvanopmerking"/>
    <w:rsid w:val="00043185"/>
    <w:rPr>
      <w:rFonts w:ascii="Arial Narrow" w:hAnsi="Arial Narrow"/>
      <w:b/>
      <w:bCs/>
      <w:lang w:eastAsia="nl-NL"/>
    </w:rPr>
  </w:style>
  <w:style w:type="paragraph" w:styleId="Lijstalinea">
    <w:name w:val="List Paragraph"/>
    <w:basedOn w:val="Standaard"/>
    <w:uiPriority w:val="34"/>
    <w:qFormat/>
    <w:rsid w:val="00043185"/>
    <w:pPr>
      <w:spacing w:line="240" w:lineRule="auto"/>
      <w:ind w:left="709"/>
      <w:contextualSpacing w:val="0"/>
    </w:pPr>
    <w:rPr>
      <w:rFonts w:ascii="Arial Narrow" w:hAnsi="Arial Narrow"/>
      <w:color w:val="auto"/>
      <w:sz w:val="22"/>
      <w:szCs w:val="20"/>
    </w:rPr>
  </w:style>
  <w:style w:type="character" w:customStyle="1" w:styleId="A2">
    <w:name w:val="A2"/>
    <w:uiPriority w:val="99"/>
    <w:rsid w:val="00043185"/>
    <w:rPr>
      <w:rFonts w:cs="Times New Roman MT Std"/>
      <w:color w:val="000000"/>
      <w:sz w:val="22"/>
      <w:szCs w:val="22"/>
    </w:rPr>
  </w:style>
  <w:style w:type="paragraph" w:styleId="Geenafstand">
    <w:name w:val="No Spacing"/>
    <w:uiPriority w:val="1"/>
    <w:qFormat/>
    <w:rsid w:val="00043185"/>
    <w:pPr>
      <w:spacing w:line="240" w:lineRule="auto"/>
    </w:pPr>
    <w:rPr>
      <w:rFonts w:ascii="Arial Narrow" w:hAnsi="Arial Narrow"/>
      <w:sz w:val="22"/>
      <w:lang w:eastAsia="nl-NL"/>
    </w:rPr>
  </w:style>
  <w:style w:type="paragraph" w:styleId="Voetnoottekst">
    <w:name w:val="footnote text"/>
    <w:basedOn w:val="Standaard"/>
    <w:link w:val="VoetnoottekstChar"/>
    <w:rsid w:val="00043185"/>
    <w:pPr>
      <w:spacing w:line="240" w:lineRule="auto"/>
      <w:contextualSpacing w:val="0"/>
    </w:pPr>
    <w:rPr>
      <w:rFonts w:ascii="Arial Narrow" w:hAnsi="Arial Narrow"/>
      <w:color w:val="auto"/>
      <w:szCs w:val="20"/>
    </w:rPr>
  </w:style>
  <w:style w:type="character" w:customStyle="1" w:styleId="VoetnoottekstChar">
    <w:name w:val="Voetnoottekst Char"/>
    <w:basedOn w:val="Standaardalinea-lettertype"/>
    <w:link w:val="Voetnoottekst"/>
    <w:rsid w:val="00043185"/>
    <w:rPr>
      <w:rFonts w:ascii="Arial Narrow" w:hAnsi="Arial Narrow"/>
      <w:lang w:eastAsia="nl-NL"/>
    </w:rPr>
  </w:style>
  <w:style w:type="character" w:styleId="Voetnootmarkering">
    <w:name w:val="footnote reference"/>
    <w:basedOn w:val="Standaardalinea-lettertype"/>
    <w:rsid w:val="00043185"/>
    <w:rPr>
      <w:vertAlign w:val="superscript"/>
    </w:rPr>
  </w:style>
  <w:style w:type="paragraph" w:styleId="Revisie">
    <w:name w:val="Revision"/>
    <w:hidden/>
    <w:uiPriority w:val="99"/>
    <w:semiHidden/>
    <w:rsid w:val="00B83CFB"/>
    <w:pPr>
      <w:spacing w:line="240" w:lineRule="auto"/>
    </w:pPr>
    <w:rPr>
      <w:color w:val="585849" w:themeColor="text1" w:themeShade="80"/>
      <w:szCs w:val="12"/>
      <w:lang w:eastAsia="nl-NL"/>
    </w:rPr>
  </w:style>
  <w:style w:type="paragraph" w:customStyle="1" w:styleId="Bodyind">
    <w:name w:val="Body_ind"/>
    <w:uiPriority w:val="99"/>
    <w:rsid w:val="00BE217B"/>
    <w:pPr>
      <w:tabs>
        <w:tab w:val="left" w:pos="380"/>
      </w:tabs>
      <w:autoSpaceDE w:val="0"/>
      <w:autoSpaceDN w:val="0"/>
      <w:adjustRightInd w:val="0"/>
      <w:spacing w:line="260" w:lineRule="atLeast"/>
      <w:ind w:left="380" w:hanging="380"/>
      <w:jc w:val="both"/>
    </w:pPr>
    <w:rPr>
      <w:rFonts w:ascii="Adobe Garamond Pro" w:eastAsiaTheme="minorEastAsia" w:hAnsi="Adobe Garamond Pro" w:cs="Adobe Garamond Pro"/>
      <w:color w:val="000000"/>
      <w:w w:val="0"/>
      <w:lang w:val="nl-NL"/>
    </w:rPr>
  </w:style>
  <w:style w:type="paragraph" w:customStyle="1" w:styleId="Bodyw0">
    <w:name w:val="Body_w"/>
    <w:uiPriority w:val="99"/>
    <w:rsid w:val="00BE217B"/>
    <w:pPr>
      <w:tabs>
        <w:tab w:val="left" w:pos="380"/>
      </w:tabs>
      <w:autoSpaceDE w:val="0"/>
      <w:autoSpaceDN w:val="0"/>
      <w:adjustRightInd w:val="0"/>
      <w:spacing w:before="240" w:line="260" w:lineRule="atLeast"/>
      <w:jc w:val="both"/>
    </w:pPr>
    <w:rPr>
      <w:rFonts w:ascii="Adobe Garamond Pro" w:eastAsiaTheme="minorEastAsia" w:hAnsi="Adobe Garamond Pro" w:cs="Adobe Garamond Pro"/>
      <w:color w:val="000000"/>
      <w:w w:val="0"/>
      <w:lang w:val="nl-NL"/>
    </w:rPr>
  </w:style>
  <w:style w:type="paragraph" w:customStyle="1" w:styleId="Bullet1">
    <w:name w:val="Bullet_1"/>
    <w:uiPriority w:val="99"/>
    <w:rsid w:val="00BE217B"/>
    <w:pPr>
      <w:tabs>
        <w:tab w:val="left" w:pos="380"/>
      </w:tabs>
      <w:autoSpaceDE w:val="0"/>
      <w:autoSpaceDN w:val="0"/>
      <w:adjustRightInd w:val="0"/>
      <w:spacing w:line="260" w:lineRule="atLeast"/>
      <w:ind w:left="380" w:hanging="380"/>
      <w:jc w:val="both"/>
    </w:pPr>
    <w:rPr>
      <w:rFonts w:ascii="Adobe Garamond Pro" w:eastAsiaTheme="minorEastAsia" w:hAnsi="Adobe Garamond Pro" w:cs="Adobe Garamond Pro"/>
      <w:color w:val="000000"/>
      <w:w w:val="0"/>
      <w:lang w:val="nl-NL"/>
    </w:rPr>
  </w:style>
  <w:style w:type="paragraph" w:customStyle="1" w:styleId="Footnote">
    <w:name w:val="Footnote"/>
    <w:uiPriority w:val="99"/>
    <w:rsid w:val="00BE217B"/>
    <w:pPr>
      <w:widowControl w:val="0"/>
      <w:tabs>
        <w:tab w:val="left" w:pos="340"/>
      </w:tabs>
      <w:autoSpaceDE w:val="0"/>
      <w:autoSpaceDN w:val="0"/>
      <w:adjustRightInd w:val="0"/>
      <w:spacing w:line="200" w:lineRule="atLeast"/>
      <w:jc w:val="both"/>
    </w:pPr>
    <w:rPr>
      <w:rFonts w:ascii="Adobe Garamond Pro" w:eastAsiaTheme="minorEastAsia" w:hAnsi="Adobe Garamond Pro" w:cs="Adobe Garamond Pro"/>
      <w:color w:val="000000"/>
      <w:w w:val="0"/>
      <w:sz w:val="16"/>
      <w:szCs w:val="16"/>
      <w:lang w:val="nl-NL"/>
    </w:rPr>
  </w:style>
  <w:style w:type="character" w:customStyle="1" w:styleId="Italic">
    <w:name w:val="Italic"/>
    <w:uiPriority w:val="99"/>
    <w:rsid w:val="00BE217B"/>
    <w:rPr>
      <w:i/>
      <w:iCs/>
      <w:w w:val="100"/>
      <w:u w:val="none"/>
      <w:lang w:val="nl-NL"/>
    </w:rPr>
  </w:style>
  <w:style w:type="character" w:customStyle="1" w:styleId="artikelversie">
    <w:name w:val="artikelversie"/>
    <w:basedOn w:val="Standaardalinea-lettertype"/>
    <w:rsid w:val="00D52885"/>
  </w:style>
  <w:style w:type="paragraph" w:styleId="Normaalweb">
    <w:name w:val="Normal (Web)"/>
    <w:basedOn w:val="Standaard"/>
    <w:uiPriority w:val="99"/>
    <w:semiHidden/>
    <w:unhideWhenUsed/>
    <w:rsid w:val="00C62237"/>
    <w:pPr>
      <w:spacing w:before="100" w:beforeAutospacing="1" w:after="100" w:afterAutospacing="1" w:line="240" w:lineRule="auto"/>
      <w:contextualSpacing w:val="0"/>
    </w:pPr>
    <w:rPr>
      <w:rFonts w:ascii="Times New Roman" w:hAnsi="Times New Roman"/>
      <w:color w:val="auto"/>
      <w:sz w:val="24"/>
      <w:szCs w:val="24"/>
      <w:lang w:eastAsia="nl-BE"/>
    </w:rPr>
  </w:style>
  <w:style w:type="character" w:customStyle="1" w:styleId="artikel1">
    <w:name w:val="artikel1"/>
    <w:basedOn w:val="Standaardalinea-lettertype"/>
    <w:rsid w:val="00C62237"/>
    <w:rPr>
      <w:b/>
      <w:bCs/>
      <w:sz w:val="21"/>
      <w:szCs w:val="21"/>
    </w:rPr>
  </w:style>
  <w:style w:type="character" w:customStyle="1" w:styleId="artikel-versie-datum">
    <w:name w:val="artikel-versie-datum"/>
    <w:basedOn w:val="Standaardalinea-lettertype"/>
    <w:rsid w:val="00C62237"/>
  </w:style>
  <w:style w:type="character" w:customStyle="1" w:styleId="Onopgelostemelding1">
    <w:name w:val="Onopgeloste melding1"/>
    <w:basedOn w:val="Standaardalinea-lettertype"/>
    <w:uiPriority w:val="99"/>
    <w:semiHidden/>
    <w:unhideWhenUsed/>
    <w:rsid w:val="00C67DFA"/>
    <w:rPr>
      <w:color w:val="605E5C"/>
      <w:shd w:val="clear" w:color="auto" w:fill="E1DFDD"/>
    </w:rPr>
  </w:style>
  <w:style w:type="character" w:customStyle="1" w:styleId="Onopgelostemelding2">
    <w:name w:val="Onopgeloste melding2"/>
    <w:basedOn w:val="Standaardalinea-lettertype"/>
    <w:uiPriority w:val="99"/>
    <w:semiHidden/>
    <w:unhideWhenUsed/>
    <w:rsid w:val="001115D0"/>
    <w:rPr>
      <w:color w:val="605E5C"/>
      <w:shd w:val="clear" w:color="auto" w:fill="E1DFDD"/>
    </w:rPr>
  </w:style>
  <w:style w:type="character" w:customStyle="1" w:styleId="Onopgelostemelding3">
    <w:name w:val="Onopgeloste melding3"/>
    <w:basedOn w:val="Standaardalinea-lettertype"/>
    <w:uiPriority w:val="99"/>
    <w:semiHidden/>
    <w:unhideWhenUsed/>
    <w:rsid w:val="009F0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9459">
      <w:bodyDiv w:val="1"/>
      <w:marLeft w:val="0"/>
      <w:marRight w:val="0"/>
      <w:marTop w:val="0"/>
      <w:marBottom w:val="0"/>
      <w:divBdr>
        <w:top w:val="none" w:sz="0" w:space="0" w:color="auto"/>
        <w:left w:val="none" w:sz="0" w:space="0" w:color="auto"/>
        <w:bottom w:val="none" w:sz="0" w:space="0" w:color="auto"/>
        <w:right w:val="none" w:sz="0" w:space="0" w:color="auto"/>
      </w:divBdr>
      <w:divsChild>
        <w:div w:id="249627568">
          <w:marLeft w:val="0"/>
          <w:marRight w:val="0"/>
          <w:marTop w:val="300"/>
          <w:marBottom w:val="0"/>
          <w:divBdr>
            <w:top w:val="none" w:sz="0" w:space="0" w:color="auto"/>
            <w:left w:val="none" w:sz="0" w:space="0" w:color="auto"/>
            <w:bottom w:val="none" w:sz="0" w:space="0" w:color="auto"/>
            <w:right w:val="none" w:sz="0" w:space="0" w:color="auto"/>
          </w:divBdr>
        </w:div>
      </w:divsChild>
    </w:div>
    <w:div w:id="244145854">
      <w:bodyDiv w:val="1"/>
      <w:marLeft w:val="0"/>
      <w:marRight w:val="0"/>
      <w:marTop w:val="0"/>
      <w:marBottom w:val="0"/>
      <w:divBdr>
        <w:top w:val="none" w:sz="0" w:space="0" w:color="auto"/>
        <w:left w:val="none" w:sz="0" w:space="0" w:color="auto"/>
        <w:bottom w:val="none" w:sz="0" w:space="0" w:color="auto"/>
        <w:right w:val="none" w:sz="0" w:space="0" w:color="auto"/>
      </w:divBdr>
      <w:divsChild>
        <w:div w:id="1991471436">
          <w:marLeft w:val="0"/>
          <w:marRight w:val="0"/>
          <w:marTop w:val="0"/>
          <w:marBottom w:val="0"/>
          <w:divBdr>
            <w:top w:val="none" w:sz="0" w:space="0" w:color="auto"/>
            <w:left w:val="none" w:sz="0" w:space="0" w:color="auto"/>
            <w:bottom w:val="none" w:sz="0" w:space="0" w:color="auto"/>
            <w:right w:val="none" w:sz="0" w:space="0" w:color="auto"/>
          </w:divBdr>
          <w:divsChild>
            <w:div w:id="75320458">
              <w:marLeft w:val="0"/>
              <w:marRight w:val="0"/>
              <w:marTop w:val="0"/>
              <w:marBottom w:val="0"/>
              <w:divBdr>
                <w:top w:val="none" w:sz="0" w:space="0" w:color="auto"/>
                <w:left w:val="none" w:sz="0" w:space="0" w:color="auto"/>
                <w:bottom w:val="none" w:sz="0" w:space="0" w:color="auto"/>
                <w:right w:val="none" w:sz="0" w:space="0" w:color="auto"/>
              </w:divBdr>
              <w:divsChild>
                <w:div w:id="1571378309">
                  <w:marLeft w:val="0"/>
                  <w:marRight w:val="0"/>
                  <w:marTop w:val="0"/>
                  <w:marBottom w:val="0"/>
                  <w:divBdr>
                    <w:top w:val="none" w:sz="0" w:space="0" w:color="auto"/>
                    <w:left w:val="none" w:sz="0" w:space="0" w:color="auto"/>
                    <w:bottom w:val="none" w:sz="0" w:space="0" w:color="auto"/>
                    <w:right w:val="none" w:sz="0" w:space="0" w:color="auto"/>
                  </w:divBdr>
                  <w:divsChild>
                    <w:div w:id="1548682336">
                      <w:marLeft w:val="0"/>
                      <w:marRight w:val="0"/>
                      <w:marTop w:val="0"/>
                      <w:marBottom w:val="0"/>
                      <w:divBdr>
                        <w:top w:val="none" w:sz="0" w:space="0" w:color="auto"/>
                        <w:left w:val="none" w:sz="0" w:space="0" w:color="auto"/>
                        <w:bottom w:val="none" w:sz="0" w:space="0" w:color="auto"/>
                        <w:right w:val="none" w:sz="0" w:space="0" w:color="auto"/>
                      </w:divBdr>
                      <w:divsChild>
                        <w:div w:id="1810589999">
                          <w:marLeft w:val="0"/>
                          <w:marRight w:val="0"/>
                          <w:marTop w:val="0"/>
                          <w:marBottom w:val="0"/>
                          <w:divBdr>
                            <w:top w:val="none" w:sz="0" w:space="0" w:color="auto"/>
                            <w:left w:val="none" w:sz="0" w:space="0" w:color="auto"/>
                            <w:bottom w:val="none" w:sz="0" w:space="0" w:color="auto"/>
                            <w:right w:val="none" w:sz="0" w:space="0" w:color="auto"/>
                          </w:divBdr>
                          <w:divsChild>
                            <w:div w:id="686759037">
                              <w:marLeft w:val="0"/>
                              <w:marRight w:val="0"/>
                              <w:marTop w:val="0"/>
                              <w:marBottom w:val="0"/>
                              <w:divBdr>
                                <w:top w:val="none" w:sz="0" w:space="0" w:color="auto"/>
                                <w:left w:val="none" w:sz="0" w:space="0" w:color="auto"/>
                                <w:bottom w:val="none" w:sz="0" w:space="0" w:color="auto"/>
                                <w:right w:val="none" w:sz="0" w:space="0" w:color="auto"/>
                              </w:divBdr>
                              <w:divsChild>
                                <w:div w:id="349186852">
                                  <w:marLeft w:val="0"/>
                                  <w:marRight w:val="0"/>
                                  <w:marTop w:val="0"/>
                                  <w:marBottom w:val="0"/>
                                  <w:divBdr>
                                    <w:top w:val="none" w:sz="0" w:space="0" w:color="auto"/>
                                    <w:left w:val="none" w:sz="0" w:space="0" w:color="auto"/>
                                    <w:bottom w:val="none" w:sz="0" w:space="0" w:color="auto"/>
                                    <w:right w:val="none" w:sz="0" w:space="0" w:color="auto"/>
                                  </w:divBdr>
                                  <w:divsChild>
                                    <w:div w:id="623846613">
                                      <w:marLeft w:val="0"/>
                                      <w:marRight w:val="0"/>
                                      <w:marTop w:val="75"/>
                                      <w:marBottom w:val="0"/>
                                      <w:divBdr>
                                        <w:top w:val="none" w:sz="0" w:space="0" w:color="auto"/>
                                        <w:left w:val="none" w:sz="0" w:space="0" w:color="auto"/>
                                        <w:bottom w:val="none" w:sz="0" w:space="0" w:color="auto"/>
                                        <w:right w:val="none" w:sz="0" w:space="0" w:color="auto"/>
                                      </w:divBdr>
                                      <w:divsChild>
                                        <w:div w:id="2140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5321">
      <w:bodyDiv w:val="1"/>
      <w:marLeft w:val="0"/>
      <w:marRight w:val="0"/>
      <w:marTop w:val="0"/>
      <w:marBottom w:val="0"/>
      <w:divBdr>
        <w:top w:val="none" w:sz="0" w:space="0" w:color="auto"/>
        <w:left w:val="none" w:sz="0" w:space="0" w:color="auto"/>
        <w:bottom w:val="none" w:sz="0" w:space="0" w:color="auto"/>
        <w:right w:val="none" w:sz="0" w:space="0" w:color="auto"/>
      </w:divBdr>
    </w:div>
    <w:div w:id="531655484">
      <w:bodyDiv w:val="1"/>
      <w:marLeft w:val="0"/>
      <w:marRight w:val="0"/>
      <w:marTop w:val="0"/>
      <w:marBottom w:val="0"/>
      <w:divBdr>
        <w:top w:val="none" w:sz="0" w:space="0" w:color="auto"/>
        <w:left w:val="none" w:sz="0" w:space="0" w:color="auto"/>
        <w:bottom w:val="none" w:sz="0" w:space="0" w:color="auto"/>
        <w:right w:val="none" w:sz="0" w:space="0" w:color="auto"/>
      </w:divBdr>
      <w:divsChild>
        <w:div w:id="1376539304">
          <w:marLeft w:val="0"/>
          <w:marRight w:val="0"/>
          <w:marTop w:val="0"/>
          <w:marBottom w:val="0"/>
          <w:divBdr>
            <w:top w:val="none" w:sz="0" w:space="0" w:color="auto"/>
            <w:left w:val="none" w:sz="0" w:space="0" w:color="auto"/>
            <w:bottom w:val="none" w:sz="0" w:space="0" w:color="auto"/>
            <w:right w:val="none" w:sz="0" w:space="0" w:color="auto"/>
          </w:divBdr>
          <w:divsChild>
            <w:div w:id="2007054288">
              <w:marLeft w:val="0"/>
              <w:marRight w:val="0"/>
              <w:marTop w:val="0"/>
              <w:marBottom w:val="0"/>
              <w:divBdr>
                <w:top w:val="none" w:sz="0" w:space="0" w:color="auto"/>
                <w:left w:val="none" w:sz="0" w:space="0" w:color="auto"/>
                <w:bottom w:val="none" w:sz="0" w:space="0" w:color="auto"/>
                <w:right w:val="none" w:sz="0" w:space="0" w:color="auto"/>
              </w:divBdr>
              <w:divsChild>
                <w:div w:id="1591502401">
                  <w:marLeft w:val="0"/>
                  <w:marRight w:val="0"/>
                  <w:marTop w:val="0"/>
                  <w:marBottom w:val="0"/>
                  <w:divBdr>
                    <w:top w:val="none" w:sz="0" w:space="0" w:color="auto"/>
                    <w:left w:val="none" w:sz="0" w:space="0" w:color="auto"/>
                    <w:bottom w:val="none" w:sz="0" w:space="0" w:color="auto"/>
                    <w:right w:val="none" w:sz="0" w:space="0" w:color="auto"/>
                  </w:divBdr>
                  <w:divsChild>
                    <w:div w:id="47462079">
                      <w:marLeft w:val="0"/>
                      <w:marRight w:val="0"/>
                      <w:marTop w:val="0"/>
                      <w:marBottom w:val="0"/>
                      <w:divBdr>
                        <w:top w:val="none" w:sz="0" w:space="0" w:color="auto"/>
                        <w:left w:val="none" w:sz="0" w:space="0" w:color="auto"/>
                        <w:bottom w:val="none" w:sz="0" w:space="0" w:color="auto"/>
                        <w:right w:val="none" w:sz="0" w:space="0" w:color="auto"/>
                      </w:divBdr>
                    </w:div>
                    <w:div w:id="1356661325">
                      <w:marLeft w:val="0"/>
                      <w:marRight w:val="0"/>
                      <w:marTop w:val="0"/>
                      <w:marBottom w:val="0"/>
                      <w:divBdr>
                        <w:top w:val="none" w:sz="0" w:space="0" w:color="auto"/>
                        <w:left w:val="none" w:sz="0" w:space="0" w:color="auto"/>
                        <w:bottom w:val="none" w:sz="0" w:space="0" w:color="auto"/>
                        <w:right w:val="none" w:sz="0" w:space="0" w:color="auto"/>
                      </w:divBdr>
                      <w:divsChild>
                        <w:div w:id="589318181">
                          <w:marLeft w:val="0"/>
                          <w:marRight w:val="0"/>
                          <w:marTop w:val="0"/>
                          <w:marBottom w:val="0"/>
                          <w:divBdr>
                            <w:top w:val="none" w:sz="0" w:space="0" w:color="auto"/>
                            <w:left w:val="none" w:sz="0" w:space="0" w:color="auto"/>
                            <w:bottom w:val="none" w:sz="0" w:space="0" w:color="auto"/>
                            <w:right w:val="none" w:sz="0" w:space="0" w:color="auto"/>
                          </w:divBdr>
                          <w:divsChild>
                            <w:div w:id="537009678">
                              <w:marLeft w:val="0"/>
                              <w:marRight w:val="0"/>
                              <w:marTop w:val="0"/>
                              <w:marBottom w:val="0"/>
                              <w:divBdr>
                                <w:top w:val="none" w:sz="0" w:space="0" w:color="auto"/>
                                <w:left w:val="none" w:sz="0" w:space="0" w:color="auto"/>
                                <w:bottom w:val="none" w:sz="0" w:space="0" w:color="auto"/>
                                <w:right w:val="none" w:sz="0" w:space="0" w:color="auto"/>
                              </w:divBdr>
                              <w:divsChild>
                                <w:div w:id="16226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500865">
      <w:bodyDiv w:val="1"/>
      <w:marLeft w:val="0"/>
      <w:marRight w:val="0"/>
      <w:marTop w:val="0"/>
      <w:marBottom w:val="0"/>
      <w:divBdr>
        <w:top w:val="none" w:sz="0" w:space="0" w:color="auto"/>
        <w:left w:val="none" w:sz="0" w:space="0" w:color="auto"/>
        <w:bottom w:val="none" w:sz="0" w:space="0" w:color="auto"/>
        <w:right w:val="none" w:sz="0" w:space="0" w:color="auto"/>
      </w:divBdr>
    </w:div>
    <w:div w:id="786704755">
      <w:bodyDiv w:val="1"/>
      <w:marLeft w:val="0"/>
      <w:marRight w:val="0"/>
      <w:marTop w:val="0"/>
      <w:marBottom w:val="0"/>
      <w:divBdr>
        <w:top w:val="none" w:sz="0" w:space="0" w:color="auto"/>
        <w:left w:val="none" w:sz="0" w:space="0" w:color="auto"/>
        <w:bottom w:val="none" w:sz="0" w:space="0" w:color="auto"/>
        <w:right w:val="none" w:sz="0" w:space="0" w:color="auto"/>
      </w:divBdr>
      <w:divsChild>
        <w:div w:id="1859007950">
          <w:marLeft w:val="0"/>
          <w:marRight w:val="0"/>
          <w:marTop w:val="300"/>
          <w:marBottom w:val="0"/>
          <w:divBdr>
            <w:top w:val="none" w:sz="0" w:space="0" w:color="auto"/>
            <w:left w:val="none" w:sz="0" w:space="0" w:color="auto"/>
            <w:bottom w:val="none" w:sz="0" w:space="0" w:color="auto"/>
            <w:right w:val="none" w:sz="0" w:space="0" w:color="auto"/>
          </w:divBdr>
        </w:div>
      </w:divsChild>
    </w:div>
    <w:div w:id="814831333">
      <w:bodyDiv w:val="1"/>
      <w:marLeft w:val="0"/>
      <w:marRight w:val="0"/>
      <w:marTop w:val="0"/>
      <w:marBottom w:val="0"/>
      <w:divBdr>
        <w:top w:val="none" w:sz="0" w:space="0" w:color="auto"/>
        <w:left w:val="none" w:sz="0" w:space="0" w:color="auto"/>
        <w:bottom w:val="none" w:sz="0" w:space="0" w:color="auto"/>
        <w:right w:val="none" w:sz="0" w:space="0" w:color="auto"/>
      </w:divBdr>
    </w:div>
    <w:div w:id="837959902">
      <w:bodyDiv w:val="1"/>
      <w:marLeft w:val="0"/>
      <w:marRight w:val="0"/>
      <w:marTop w:val="0"/>
      <w:marBottom w:val="0"/>
      <w:divBdr>
        <w:top w:val="none" w:sz="0" w:space="0" w:color="auto"/>
        <w:left w:val="none" w:sz="0" w:space="0" w:color="auto"/>
        <w:bottom w:val="none" w:sz="0" w:space="0" w:color="auto"/>
        <w:right w:val="none" w:sz="0" w:space="0" w:color="auto"/>
      </w:divBdr>
      <w:divsChild>
        <w:div w:id="601492939">
          <w:marLeft w:val="0"/>
          <w:marRight w:val="0"/>
          <w:marTop w:val="300"/>
          <w:marBottom w:val="0"/>
          <w:divBdr>
            <w:top w:val="none" w:sz="0" w:space="0" w:color="auto"/>
            <w:left w:val="none" w:sz="0" w:space="0" w:color="auto"/>
            <w:bottom w:val="none" w:sz="0" w:space="0" w:color="auto"/>
            <w:right w:val="none" w:sz="0" w:space="0" w:color="auto"/>
          </w:divBdr>
        </w:div>
      </w:divsChild>
    </w:div>
    <w:div w:id="1053192610">
      <w:bodyDiv w:val="1"/>
      <w:marLeft w:val="0"/>
      <w:marRight w:val="0"/>
      <w:marTop w:val="0"/>
      <w:marBottom w:val="0"/>
      <w:divBdr>
        <w:top w:val="none" w:sz="0" w:space="0" w:color="auto"/>
        <w:left w:val="none" w:sz="0" w:space="0" w:color="auto"/>
        <w:bottom w:val="none" w:sz="0" w:space="0" w:color="auto"/>
        <w:right w:val="none" w:sz="0" w:space="0" w:color="auto"/>
      </w:divBdr>
    </w:div>
    <w:div w:id="1078750110">
      <w:bodyDiv w:val="1"/>
      <w:marLeft w:val="0"/>
      <w:marRight w:val="0"/>
      <w:marTop w:val="0"/>
      <w:marBottom w:val="0"/>
      <w:divBdr>
        <w:top w:val="none" w:sz="0" w:space="0" w:color="auto"/>
        <w:left w:val="none" w:sz="0" w:space="0" w:color="auto"/>
        <w:bottom w:val="none" w:sz="0" w:space="0" w:color="auto"/>
        <w:right w:val="none" w:sz="0" w:space="0" w:color="auto"/>
      </w:divBdr>
    </w:div>
    <w:div w:id="1193835395">
      <w:bodyDiv w:val="1"/>
      <w:marLeft w:val="0"/>
      <w:marRight w:val="0"/>
      <w:marTop w:val="0"/>
      <w:marBottom w:val="0"/>
      <w:divBdr>
        <w:top w:val="none" w:sz="0" w:space="0" w:color="auto"/>
        <w:left w:val="none" w:sz="0" w:space="0" w:color="auto"/>
        <w:bottom w:val="none" w:sz="0" w:space="0" w:color="auto"/>
        <w:right w:val="none" w:sz="0" w:space="0" w:color="auto"/>
      </w:divBdr>
    </w:div>
    <w:div w:id="1200508358">
      <w:bodyDiv w:val="1"/>
      <w:marLeft w:val="0"/>
      <w:marRight w:val="0"/>
      <w:marTop w:val="0"/>
      <w:marBottom w:val="0"/>
      <w:divBdr>
        <w:top w:val="none" w:sz="0" w:space="0" w:color="auto"/>
        <w:left w:val="none" w:sz="0" w:space="0" w:color="auto"/>
        <w:bottom w:val="none" w:sz="0" w:space="0" w:color="auto"/>
        <w:right w:val="none" w:sz="0" w:space="0" w:color="auto"/>
      </w:divBdr>
    </w:div>
    <w:div w:id="1361472134">
      <w:bodyDiv w:val="1"/>
      <w:marLeft w:val="0"/>
      <w:marRight w:val="0"/>
      <w:marTop w:val="0"/>
      <w:marBottom w:val="0"/>
      <w:divBdr>
        <w:top w:val="none" w:sz="0" w:space="0" w:color="auto"/>
        <w:left w:val="none" w:sz="0" w:space="0" w:color="auto"/>
        <w:bottom w:val="none" w:sz="0" w:space="0" w:color="auto"/>
        <w:right w:val="none" w:sz="0" w:space="0" w:color="auto"/>
      </w:divBdr>
    </w:div>
    <w:div w:id="1572502012">
      <w:bodyDiv w:val="1"/>
      <w:marLeft w:val="0"/>
      <w:marRight w:val="0"/>
      <w:marTop w:val="0"/>
      <w:marBottom w:val="0"/>
      <w:divBdr>
        <w:top w:val="none" w:sz="0" w:space="0" w:color="auto"/>
        <w:left w:val="none" w:sz="0" w:space="0" w:color="auto"/>
        <w:bottom w:val="none" w:sz="0" w:space="0" w:color="auto"/>
        <w:right w:val="none" w:sz="0" w:space="0" w:color="auto"/>
      </w:divBdr>
    </w:div>
    <w:div w:id="1766225075">
      <w:bodyDiv w:val="1"/>
      <w:marLeft w:val="0"/>
      <w:marRight w:val="0"/>
      <w:marTop w:val="0"/>
      <w:marBottom w:val="0"/>
      <w:divBdr>
        <w:top w:val="none" w:sz="0" w:space="0" w:color="auto"/>
        <w:left w:val="none" w:sz="0" w:space="0" w:color="auto"/>
        <w:bottom w:val="none" w:sz="0" w:space="0" w:color="auto"/>
        <w:right w:val="none" w:sz="0" w:space="0" w:color="auto"/>
      </w:divBdr>
    </w:div>
    <w:div w:id="1864005503">
      <w:bodyDiv w:val="1"/>
      <w:marLeft w:val="0"/>
      <w:marRight w:val="0"/>
      <w:marTop w:val="0"/>
      <w:marBottom w:val="0"/>
      <w:divBdr>
        <w:top w:val="none" w:sz="0" w:space="0" w:color="auto"/>
        <w:left w:val="none" w:sz="0" w:space="0" w:color="auto"/>
        <w:bottom w:val="none" w:sz="0" w:space="0" w:color="auto"/>
        <w:right w:val="none" w:sz="0" w:space="0" w:color="auto"/>
      </w:divBdr>
      <w:divsChild>
        <w:div w:id="756172945">
          <w:marLeft w:val="0"/>
          <w:marRight w:val="0"/>
          <w:marTop w:val="300"/>
          <w:marBottom w:val="0"/>
          <w:divBdr>
            <w:top w:val="none" w:sz="0" w:space="0" w:color="auto"/>
            <w:left w:val="none" w:sz="0" w:space="0" w:color="auto"/>
            <w:bottom w:val="none" w:sz="0" w:space="0" w:color="auto"/>
            <w:right w:val="none" w:sz="0" w:space="0" w:color="auto"/>
          </w:divBdr>
        </w:div>
      </w:divsChild>
    </w:div>
    <w:div w:id="1894803770">
      <w:bodyDiv w:val="1"/>
      <w:marLeft w:val="0"/>
      <w:marRight w:val="0"/>
      <w:marTop w:val="0"/>
      <w:marBottom w:val="0"/>
      <w:divBdr>
        <w:top w:val="none" w:sz="0" w:space="0" w:color="auto"/>
        <w:left w:val="none" w:sz="0" w:space="0" w:color="auto"/>
        <w:bottom w:val="none" w:sz="0" w:space="0" w:color="auto"/>
        <w:right w:val="none" w:sz="0" w:space="0" w:color="auto"/>
      </w:divBdr>
    </w:div>
    <w:div w:id="2019190186">
      <w:bodyDiv w:val="1"/>
      <w:marLeft w:val="0"/>
      <w:marRight w:val="0"/>
      <w:marTop w:val="0"/>
      <w:marBottom w:val="0"/>
      <w:divBdr>
        <w:top w:val="none" w:sz="0" w:space="0" w:color="auto"/>
        <w:left w:val="none" w:sz="0" w:space="0" w:color="auto"/>
        <w:bottom w:val="none" w:sz="0" w:space="0" w:color="auto"/>
        <w:right w:val="none" w:sz="0" w:space="0" w:color="auto"/>
      </w:divBdr>
      <w:divsChild>
        <w:div w:id="138151706">
          <w:marLeft w:val="0"/>
          <w:marRight w:val="0"/>
          <w:marTop w:val="300"/>
          <w:marBottom w:val="0"/>
          <w:divBdr>
            <w:top w:val="none" w:sz="0" w:space="0" w:color="auto"/>
            <w:left w:val="none" w:sz="0" w:space="0" w:color="auto"/>
            <w:bottom w:val="none" w:sz="0" w:space="0" w:color="auto"/>
            <w:right w:val="none" w:sz="0" w:space="0" w:color="auto"/>
          </w:divBdr>
        </w:div>
      </w:divsChild>
    </w:div>
    <w:div w:id="20911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vvsg.be/veiligheid/lokalepolitie/verkiezingen" TargetMode="External"/><Relationship Id="rId18" Type="http://schemas.openxmlformats.org/officeDocument/2006/relationships/hyperlink" Target="https://lokaalbestuur.vlaanderen.be/werking-bestuur/akten-van-voordracht-2019-202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okaalbestuur.vlaanderen.be/werking-bestuur/akten-van-voordracht-2019-2024"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ieter.vanderstappen@vvsg.b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ian.verbeek@vvsg.be" TargetMode="External"/><Relationship Id="rId20" Type="http://schemas.openxmlformats.org/officeDocument/2006/relationships/hyperlink" Target="https://lokaalbestuur.vlaanderen.be/werking-bestuur/akten-van-voordracht-2019-202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vvsg.be/Werking_Organisatie/Documents/20180720%20-%20Ontwerp%20mandatendatabank.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vvsg.be" TargetMode="External"/><Relationship Id="rId23" Type="http://schemas.openxmlformats.org/officeDocument/2006/relationships/hyperlink" Target="https://lokaalbestuur.vlaanderen.be/werking-bestuur/akten-van-voordracht-2019-2024"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vvsg.be/veiligheid/lokalepolitie/verkiezingen" TargetMode="External"/><Relationship Id="rId31" Type="http://schemas.openxmlformats.org/officeDocument/2006/relationships/fontTable" Target="fontTable.xml"/><Relationship Id="rId30" Type="http://schemas.openxmlformats.org/officeDocument/2006/relationships/footer" Target="footer3.xml"/><Relationship Id="rId9" Type="http://schemas.openxmlformats.org/officeDocument/2006/relationships/settings" Target="settings.xml"/><Relationship Id="rId14" Type="http://schemas.openxmlformats.org/officeDocument/2006/relationships/hyperlink" Target="mailto:tom.deschepper@vvsg.be" TargetMode="External"/><Relationship Id="rId22" Type="http://schemas.openxmlformats.org/officeDocument/2006/relationships/hyperlink" Target="https://lokaalbestuur.vlaanderen.be/werking-bestuur/akten-van-voordracht-2019-2024"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laanderenkiest.be/regelgeving/besluit-van-de-vlaamse-regering-over-het-aantal-te-verkiezen-mandaten-bij-de-lokal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32883B832621F4292B985ECE133A661" ma:contentTypeVersion="1" ma:contentTypeDescription="Een nieuw document maken." ma:contentTypeScope="" ma:versionID="e5fe7dfb2ee2436157f251dafdedcd4b">
  <xsd:schema xmlns:xsd="http://www.w3.org/2001/XMLSchema" xmlns:xs="http://www.w3.org/2001/XMLSchema" xmlns:p="http://schemas.microsoft.com/office/2006/metadata/properties" xmlns:ns1="http://schemas.microsoft.com/sharepoint/v3" targetNamespace="http://schemas.microsoft.com/office/2006/metadata/properties" ma:root="true" ma:fieldsID="921bb084f0e8734fa19c76a4accc85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5D6E4-46C2-4357-9FA9-751A0D59186D}"/>
</file>

<file path=customXml/itemProps2.xml><?xml version="1.0" encoding="utf-8"?>
<ds:datastoreItem xmlns:ds="http://schemas.openxmlformats.org/officeDocument/2006/customXml" ds:itemID="{81D3E10A-BA61-4458-B012-91406AB5E547}"/>
</file>

<file path=customXml/itemProps3.xml><?xml version="1.0" encoding="utf-8"?>
<ds:datastoreItem xmlns:ds="http://schemas.openxmlformats.org/officeDocument/2006/customXml" ds:itemID="{0BD1EF9D-E9E5-47DB-A919-8C248067C8B3}"/>
</file>

<file path=customXml/itemProps4.xml><?xml version="1.0" encoding="utf-8"?>
<ds:datastoreItem xmlns:ds="http://schemas.openxmlformats.org/officeDocument/2006/customXml" ds:itemID="{5265D6E4-46C2-4357-9FA9-751A0D59186D}">
  <ds:schemaRefs>
    <ds:schemaRef ds:uri="http://schemas.microsoft.com/sharepoint/v3/contenttype/forms"/>
  </ds:schemaRefs>
</ds:datastoreItem>
</file>

<file path=customXml/itemProps5.xml><?xml version="1.0" encoding="utf-8"?>
<ds:datastoreItem xmlns:ds="http://schemas.openxmlformats.org/officeDocument/2006/customXml" ds:itemID="{89FE0897-2DFD-4F43-9095-408354F4CBD2}"/>
</file>

<file path=docProps/app.xml><?xml version="1.0" encoding="utf-8"?>
<Properties xmlns="http://schemas.openxmlformats.org/officeDocument/2006/extended-properties" xmlns:vt="http://schemas.openxmlformats.org/officeDocument/2006/docPropsVTypes">
  <Template>A09CA49</Template>
  <TotalTime>0</TotalTime>
  <Pages>55</Pages>
  <Words>19097</Words>
  <Characters>105038</Characters>
  <Application>Microsoft Office Word</Application>
  <DocSecurity>0</DocSecurity>
  <Lines>875</Lines>
  <Paragraphs>247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2018-10-31T10:01:00Z</dcterms:created>
  <dcterms:modified xsi:type="dcterms:W3CDTF">2018-11-05T15:10:00Z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0x010100E32883B832621F4292B985ECE133A661</vt:lpwstr>
  </property>
  <property fmtid="{D5CDD505-2E9C-101B-9397-08002B2CF9AE}" pid="3" name="_dlc_DocIdItemGuid">
    <vt:lpwstr>f6060abc-82fd-4f95-b6ad-cbdf60e43a9e</vt:lpwstr>
  </property>
</Properties>
</file>